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Pr="004002A1">
              <w:rPr>
                <w:rFonts w:ascii="Times New Roman" w:hAnsi="Times New Roman" w:cs="Times New Roman"/>
                <w:i/>
                <w:sz w:val="22"/>
                <w:lang w:eastAsia="zh-HK"/>
              </w:rPr>
              <w:t>works</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1C4A67" w:rsidRPr="004002A1">
              <w:rPr>
                <w:rFonts w:ascii="Times New Roman" w:hAnsi="Times New Roman" w:cs="Times New Roman"/>
                <w:i/>
                <w:color w:val="0000FF"/>
                <w:sz w:val="22"/>
                <w:lang w:eastAsia="zh-HK"/>
              </w:rPr>
              <w:t>to</w:t>
            </w:r>
            <w:proofErr w:type="gramEnd"/>
            <w:r w:rsidR="001C4A67" w:rsidRPr="004002A1">
              <w:rPr>
                <w:rFonts w:ascii="Times New Roman" w:hAnsi="Times New Roman" w:cs="Times New Roman"/>
                <w:i/>
                <w:color w:val="0000FF"/>
                <w:sz w:val="22"/>
                <w:lang w:eastAsia="zh-HK"/>
              </w:rPr>
              <w:t xml:space="preserve"> be updated by project office</w:t>
            </w:r>
            <w:r w:rsidR="001C4A67">
              <w:rPr>
                <w:rFonts w:ascii="Times New Roman" w:hAnsi="Times New Roman" w:cs="Times New Roman"/>
                <w:i/>
                <w:color w:val="0000FF"/>
                <w:sz w:val="22"/>
                <w:lang w:eastAsia="zh-HK"/>
              </w:rPr>
              <w:t xml:space="preserve">  </w:t>
            </w:r>
            <w:r w:rsidR="00D3505F" w:rsidRPr="00D3505F">
              <w:rPr>
                <w:rFonts w:ascii="Times New Roman" w:hAnsi="Times New Roman" w:cs="Times New Roman"/>
                <w:i/>
                <w:color w:val="0000FF"/>
                <w:sz w:val="22"/>
                <w:lang w:eastAsia="zh-HK"/>
              </w:rPr>
              <w:t xml:space="preserve">The project office should ensure that the list of required personnel remains concise to control costs effectively. Only essential members should be included to avoid unnecessary expansion of the Team.  </w:t>
            </w:r>
            <w:ins w:id="0" w:author="WP4" w:date="2026-02-20T11:57:00Z">
              <w:r w:rsidR="001C4A67" w:rsidRPr="00D3505F">
                <w:rPr>
                  <w:rFonts w:ascii="Times New Roman" w:hAnsi="Times New Roman" w:cs="Times New Roman"/>
                  <w:i/>
                  <w:color w:val="0000FF"/>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project office shall state clearly the composition of the site supervisory teams in the contract (e.g. the Client’s requirements or Scope).</w:t>
              </w:r>
            </w:ins>
            <w:r w:rsidRPr="004002A1">
              <w:rPr>
                <w:rFonts w:ascii="Times New Roman" w:hAnsi="Times New Roman" w:cs="Times New Roman"/>
                <w:sz w:val="22"/>
                <w:lang w:eastAsia="zh-HK"/>
              </w:rPr>
              <w:t>]</w:t>
            </w:r>
          </w:p>
          <w:p w:rsidR="00A66EE2" w:rsidRPr="0039782F" w:rsidRDefault="00FF7BC5" w:rsidP="0039782F">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1C4A67" w:rsidRDefault="00A66EE2" w:rsidP="00706520">
            <w:pPr>
              <w:spacing w:afterLines="20" w:after="72" w:line="280" w:lineRule="exact"/>
              <w:rPr>
                <w:ins w:id="1" w:author="WP4" w:date="2026-02-20T11:57:00Z"/>
                <w:rFonts w:ascii="Times New Roman" w:hAnsi="Times New Roman" w:cs="Times New Roman"/>
                <w:sz w:val="22"/>
                <w:lang w:eastAsia="zh-HK"/>
              </w:rPr>
            </w:pPr>
          </w:p>
          <w:p w:rsidR="001C4A67" w:rsidRPr="001C4A67" w:rsidRDefault="001C4A67" w:rsidP="00706520">
            <w:pPr>
              <w:spacing w:afterLines="20" w:after="72" w:line="280" w:lineRule="exact"/>
              <w:rPr>
                <w:ins w:id="2" w:author="WP4" w:date="2026-02-20T11:57:00Z"/>
                <w:rFonts w:ascii="Times New Roman" w:hAnsi="Times New Roman" w:cs="Times New Roman"/>
                <w:sz w:val="22"/>
                <w:lang w:eastAsia="zh-HK"/>
              </w:rPr>
            </w:pPr>
          </w:p>
          <w:p w:rsidR="001C4A67" w:rsidRPr="001C4A67" w:rsidRDefault="001C4A67" w:rsidP="00706520">
            <w:pPr>
              <w:spacing w:afterLines="20" w:after="72" w:line="280" w:lineRule="exact"/>
              <w:rPr>
                <w:ins w:id="3" w:author="WP4" w:date="2026-02-20T11:57:00Z"/>
                <w:rFonts w:ascii="Times New Roman" w:hAnsi="Times New Roman" w:cs="Times New Roman"/>
                <w:sz w:val="22"/>
                <w:lang w:eastAsia="zh-HK"/>
              </w:rPr>
            </w:pPr>
          </w:p>
          <w:p w:rsidR="001C4A67" w:rsidRPr="001C4A67" w:rsidRDefault="001C4A67" w:rsidP="00706520">
            <w:pPr>
              <w:spacing w:afterLines="20" w:after="72" w:line="280" w:lineRule="exact"/>
              <w:rPr>
                <w:ins w:id="4" w:author="WP4" w:date="2026-02-20T11:57:00Z"/>
                <w:rFonts w:ascii="Times New Roman" w:hAnsi="Times New Roman" w:cs="Times New Roman"/>
                <w:sz w:val="22"/>
                <w:lang w:eastAsia="zh-HK"/>
              </w:rPr>
            </w:pPr>
          </w:p>
          <w:p w:rsidR="001C4A67" w:rsidRPr="001C4A67" w:rsidRDefault="001C4A67" w:rsidP="00706520">
            <w:pPr>
              <w:spacing w:afterLines="20" w:after="72" w:line="280" w:lineRule="exact"/>
              <w:rPr>
                <w:ins w:id="5" w:author="WP4" w:date="2026-02-20T11:57:00Z"/>
                <w:rFonts w:ascii="Times New Roman" w:hAnsi="Times New Roman" w:cs="Times New Roman"/>
                <w:sz w:val="22"/>
                <w:lang w:eastAsia="zh-HK"/>
              </w:rPr>
            </w:pPr>
          </w:p>
          <w:p w:rsidR="001C4A67" w:rsidRPr="001C4A67" w:rsidRDefault="001C4A67" w:rsidP="00706520">
            <w:pPr>
              <w:spacing w:afterLines="20" w:after="72" w:line="280" w:lineRule="exact"/>
              <w:rPr>
                <w:ins w:id="6" w:author="WP4" w:date="2026-02-20T11:57:00Z"/>
                <w:rFonts w:ascii="Times New Roman" w:hAnsi="Times New Roman" w:cs="Times New Roman"/>
                <w:sz w:val="22"/>
                <w:lang w:eastAsia="zh-HK"/>
              </w:rPr>
            </w:pPr>
          </w:p>
          <w:p w:rsidR="001C4A67" w:rsidRPr="001C4A67" w:rsidRDefault="001C4A67" w:rsidP="00706520">
            <w:pPr>
              <w:spacing w:afterLines="20" w:after="72" w:line="280" w:lineRule="exact"/>
              <w:rPr>
                <w:ins w:id="7" w:author="WP4" w:date="2026-02-20T11:57:00Z"/>
                <w:rFonts w:ascii="Times New Roman" w:hAnsi="Times New Roman" w:cs="Times New Roman" w:hint="eastAsia"/>
                <w:sz w:val="22"/>
                <w:lang w:eastAsia="zh-HK"/>
              </w:rPr>
            </w:pPr>
          </w:p>
          <w:p w:rsidR="001C4A67" w:rsidRPr="001C4A67" w:rsidRDefault="001C4A67" w:rsidP="00706520">
            <w:pPr>
              <w:spacing w:afterLines="20" w:after="72" w:line="280" w:lineRule="exact"/>
              <w:rPr>
                <w:ins w:id="8" w:author="WP4" w:date="2026-02-20T11:57:00Z"/>
                <w:rFonts w:ascii="Times New Roman" w:hAnsi="Times New Roman" w:cs="Times New Roman" w:hint="eastAsia"/>
                <w:sz w:val="22"/>
                <w:lang w:eastAsia="zh-HK"/>
              </w:rPr>
            </w:pPr>
          </w:p>
          <w:p w:rsidR="001C4A67" w:rsidRPr="001C4A67" w:rsidRDefault="001C4A67" w:rsidP="00706520">
            <w:pPr>
              <w:spacing w:afterLines="20" w:after="72" w:line="280" w:lineRule="exact"/>
              <w:rPr>
                <w:rFonts w:ascii="Times New Roman" w:hAnsi="Times New Roman" w:cs="Times New Roman" w:hint="eastAsia"/>
                <w:sz w:val="22"/>
                <w:lang w:eastAsia="zh-HK"/>
              </w:rPr>
            </w:pPr>
            <w:ins w:id="9" w:author="WP4" w:date="2026-02-20T11:57:00Z">
              <w:r w:rsidRPr="001C4A67">
                <w:rPr>
                  <w:rFonts w:ascii="Times New Roman" w:hAnsi="Times New Roman" w:cs="Times New Roman"/>
                  <w:sz w:val="22"/>
                  <w:lang w:eastAsia="zh-HK"/>
                </w:rPr>
                <w:t xml:space="preserve">SDEV’s memo ref. ( ) in DEVBWB WP4S-022-002-002-001 dated 23 January </w:t>
              </w:r>
              <w:bookmarkStart w:id="10" w:name="_GoBack"/>
              <w:r w:rsidRPr="001C4A67">
                <w:rPr>
                  <w:rFonts w:ascii="Times New Roman" w:hAnsi="Times New Roman" w:cs="Times New Roman"/>
                  <w:sz w:val="22"/>
                  <w:lang w:eastAsia="zh-HK"/>
                </w:rPr>
                <w:t>2026</w:t>
              </w:r>
            </w:ins>
            <w:bookmarkEnd w:id="10"/>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39782F" w:rsidRDefault="00A66EE2" w:rsidP="0039782F">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Pr="004002A1">
              <w:rPr>
                <w:rFonts w:ascii="Times New Roman" w:hAnsi="Times New Roman" w:cs="Times New Roman"/>
                <w:i/>
                <w:sz w:val="22"/>
                <w:lang w:eastAsia="zh-HK"/>
              </w:rPr>
              <w:t>w</w:t>
            </w:r>
            <w:r w:rsidRPr="004002A1">
              <w:rPr>
                <w:rFonts w:ascii="Times New Roman" w:hAnsi="Times New Roman" w:cs="Times New Roman"/>
                <w:i/>
                <w:sz w:val="22"/>
              </w:rPr>
              <w:t>orks</w:t>
            </w:r>
            <w:r w:rsidRPr="004002A1">
              <w:rPr>
                <w:rFonts w:ascii="Times New Roman" w:hAnsi="Times New Roman" w:cs="Times New Roman"/>
                <w:sz w:val="22"/>
              </w:rPr>
              <w:t xml:space="preserve"> 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C20E3B" w:rsidRPr="00C20E3B" w:rsidRDefault="00A66EE2" w:rsidP="00C20E3B">
            <w:pPr>
              <w:tabs>
                <w:tab w:val="left" w:pos="-3"/>
                <w:tab w:val="num" w:pos="612"/>
              </w:tabs>
              <w:spacing w:afterLines="80" w:after="288" w:line="280" w:lineRule="exact"/>
              <w:ind w:left="-6" w:rightChars="81" w:right="194" w:firstLine="6"/>
              <w:jc w:val="both"/>
              <w:rPr>
                <w:ins w:id="11" w:author="WP4" w:date="2026-02-20T11:41:00Z"/>
                <w:rFonts w:ascii="Times New Roman" w:hAnsi="Times New Roman" w:cs="Times New Roman"/>
                <w:sz w:val="22"/>
              </w:rPr>
            </w:pPr>
            <w:r w:rsidRPr="001D0A4F">
              <w:rPr>
                <w:rFonts w:ascii="Times New Roman" w:hAnsi="Times New Roman" w:cs="Times New Roman"/>
                <w:sz w:val="22"/>
              </w:rPr>
              <w:t xml:space="preserve">Within two weeks of the </w:t>
            </w:r>
            <w:r w:rsidRPr="001D0A4F">
              <w:rPr>
                <w:rFonts w:ascii="Times New Roman" w:hAnsi="Times New Roman" w:cs="Times New Roman"/>
                <w:sz w:val="22"/>
                <w:lang w:eastAsia="zh-HK"/>
              </w:rPr>
              <w:t>Contract Date</w:t>
            </w:r>
            <w:r w:rsidRPr="001D0A4F">
              <w:rPr>
                <w:rFonts w:ascii="Times New Roman" w:hAnsi="Times New Roman" w:cs="Times New Roman"/>
                <w:sz w:val="22"/>
              </w:rPr>
              <w:t xml:space="preserve">, the </w:t>
            </w:r>
            <w:r w:rsidRPr="001D0A4F">
              <w:rPr>
                <w:rFonts w:ascii="Times New Roman" w:hAnsi="Times New Roman" w:cs="Times New Roman"/>
                <w:i/>
                <w:sz w:val="22"/>
              </w:rPr>
              <w:t>Contractor</w:t>
            </w:r>
            <w:r w:rsidRPr="001D0A4F">
              <w:rPr>
                <w:rFonts w:ascii="Times New Roman" w:hAnsi="Times New Roman" w:cs="Times New Roman"/>
                <w:sz w:val="22"/>
              </w:rPr>
              <w:t xml:space="preserve"> submits to the </w:t>
            </w:r>
            <w:r w:rsidRPr="001D0A4F">
              <w:rPr>
                <w:rFonts w:ascii="Times New Roman" w:hAnsi="Times New Roman" w:cs="Times New Roman"/>
                <w:i/>
                <w:sz w:val="22"/>
                <w:lang w:eastAsia="zh-HK"/>
              </w:rPr>
              <w:t>Project Manager</w:t>
            </w:r>
            <w:r w:rsidRPr="001D0A4F">
              <w:rPr>
                <w:rFonts w:ascii="Times New Roman" w:hAnsi="Times New Roman" w:cs="Times New Roman"/>
                <w:sz w:val="22"/>
              </w:rPr>
              <w:t xml:space="preserve"> a list of staff with qualifications and experience </w:t>
            </w:r>
            <w:r w:rsidRPr="001D0A4F">
              <w:rPr>
                <w:rFonts w:ascii="Times New Roman" w:hAnsi="Times New Roman" w:cs="Times New Roman"/>
                <w:sz w:val="22"/>
                <w:lang w:eastAsia="zh-HK"/>
              </w:rPr>
              <w:t>proposed for</w:t>
            </w:r>
            <w:r w:rsidRPr="001D0A4F">
              <w:rPr>
                <w:rFonts w:ascii="Times New Roman" w:hAnsi="Times New Roman" w:cs="Times New Roman"/>
                <w:sz w:val="22"/>
              </w:rPr>
              <w:t xml:space="preserve"> the Team and its assistant for acceptance. </w:t>
            </w:r>
            <w:ins w:id="12" w:author="WP4" w:date="2026-02-12T16:15:00Z">
              <w:r w:rsidR="00D3505F" w:rsidRPr="001D0A4F">
                <w:rPr>
                  <w:rFonts w:ascii="Times New Roman" w:hAnsi="Times New Roman" w:cs="Times New Roman"/>
                  <w:sz w:val="22"/>
                </w:rPr>
                <w:t>In such submission, the Contractor also submits the proposed staff</w:t>
              </w:r>
            </w:ins>
            <w:ins w:id="13" w:author="WP4" w:date="2026-02-12T16:16:00Z">
              <w:r w:rsidR="00D3505F" w:rsidRPr="001D0A4F">
                <w:rPr>
                  <w:rFonts w:ascii="Times New Roman" w:hAnsi="Times New Roman" w:cs="Times New Roman"/>
                  <w:sz w:val="22"/>
                </w:rPr>
                <w:t xml:space="preserve">’s consent for collection, use and transfer </w:t>
              </w:r>
            </w:ins>
            <w:ins w:id="14" w:author="WP4" w:date="2026-02-12T16:17:00Z">
              <w:r w:rsidR="00D3505F" w:rsidRPr="001D0A4F">
                <w:rPr>
                  <w:rFonts w:ascii="Times New Roman" w:hAnsi="Times New Roman" w:cs="Times New Roman"/>
                  <w:sz w:val="22"/>
                </w:rPr>
                <w:t>to the Client of its personal data (including but not limited to its name, identity card number or passport number) for the purpose of</w:t>
              </w:r>
            </w:ins>
            <w:ins w:id="15" w:author="WP4" w:date="2026-02-12T16:18:00Z">
              <w:r w:rsidR="00D3505F" w:rsidRPr="00805B25">
                <w:rPr>
                  <w:rFonts w:ascii="Times New Roman" w:hAnsi="Times New Roman" w:cs="Times New Roman"/>
                  <w:sz w:val="22"/>
                </w:rPr>
                <w:t xml:space="preserve"> inclusion</w:t>
              </w:r>
              <w:r w:rsidR="001D0A4F" w:rsidRPr="00805B25">
                <w:rPr>
                  <w:rFonts w:ascii="Times New Roman" w:hAnsi="Times New Roman" w:cs="Times New Roman"/>
                  <w:sz w:val="22"/>
                </w:rPr>
                <w:t xml:space="preserve"> in Government’</w:t>
              </w:r>
              <w:r w:rsidR="001D0A4F" w:rsidRPr="001D0A4F">
                <w:rPr>
                  <w:rFonts w:ascii="Times New Roman" w:hAnsi="Times New Roman" w:cs="Times New Roman"/>
                  <w:sz w:val="22"/>
                </w:rPr>
                <w:t xml:space="preserve">s databases on site personnel. </w:t>
              </w:r>
            </w:ins>
            <w:ins w:id="16" w:author="WP4" w:date="2026-02-12T16:19:00Z">
              <w:r w:rsidR="001D0A4F" w:rsidRPr="001D0A4F">
                <w:rPr>
                  <w:rFonts w:ascii="Times New Roman" w:hAnsi="Times New Roman" w:cs="Times New Roman"/>
                  <w:sz w:val="22"/>
                </w:rPr>
                <w:t xml:space="preserve"> A reason for not accepting the Contractor’s submission is that</w:t>
              </w:r>
            </w:ins>
          </w:p>
          <w:p w:rsidR="00C20E3B" w:rsidRPr="00C20E3B" w:rsidRDefault="00C20E3B" w:rsidP="00566759">
            <w:pPr>
              <w:pStyle w:val="a3"/>
              <w:numPr>
                <w:ilvl w:val="0"/>
                <w:numId w:val="98"/>
              </w:numPr>
              <w:tabs>
                <w:tab w:val="left" w:pos="35"/>
                <w:tab w:val="left" w:pos="762"/>
              </w:tabs>
              <w:spacing w:afterLines="20" w:after="72" w:line="280" w:lineRule="exact"/>
              <w:ind w:leftChars="0" w:rightChars="81" w:right="194"/>
              <w:rPr>
                <w:ins w:id="17" w:author="WP4" w:date="2026-02-20T11:41:00Z"/>
                <w:rFonts w:ascii="Times New Roman" w:hAnsi="Times New Roman" w:cs="Times New Roman"/>
                <w:sz w:val="22"/>
                <w:lang w:eastAsia="zh-HK"/>
              </w:rPr>
            </w:pPr>
            <w:ins w:id="18" w:author="WP4" w:date="2026-02-20T11:41:00Z">
              <w:r w:rsidRPr="00C20E3B">
                <w:rPr>
                  <w:rFonts w:ascii="Times New Roman" w:hAnsi="Times New Roman" w:cs="Times New Roman" w:hint="eastAsia"/>
                  <w:sz w:val="22"/>
                </w:rPr>
                <w:t>the proposed staff do not meet the qualifications / experience requirements or other requirements set out in the contract, or</w:t>
              </w:r>
              <w:r w:rsidRPr="00C20E3B">
                <w:rPr>
                  <w:rFonts w:ascii="Times New Roman" w:hAnsi="Times New Roman" w:cs="Times New Roman"/>
                  <w:sz w:val="22"/>
                  <w:lang w:eastAsia="zh-HK"/>
                </w:rPr>
                <w:t xml:space="preserve"> </w:t>
              </w:r>
            </w:ins>
          </w:p>
          <w:p w:rsidR="00C20E3B" w:rsidRPr="00C20E3B" w:rsidRDefault="00C20E3B" w:rsidP="00566759">
            <w:pPr>
              <w:pStyle w:val="a3"/>
              <w:numPr>
                <w:ilvl w:val="0"/>
                <w:numId w:val="98"/>
              </w:numPr>
              <w:tabs>
                <w:tab w:val="left" w:pos="-3"/>
              </w:tabs>
              <w:spacing w:afterLines="80" w:after="288" w:line="280" w:lineRule="exact"/>
              <w:ind w:leftChars="0" w:rightChars="81" w:right="194"/>
              <w:rPr>
                <w:ins w:id="19" w:author="WP4" w:date="2026-02-20T11:36:00Z"/>
                <w:rFonts w:ascii="Times New Roman" w:hAnsi="Times New Roman" w:cs="Times New Roman"/>
                <w:sz w:val="22"/>
              </w:rPr>
            </w:pPr>
            <w:proofErr w:type="gramStart"/>
            <w:ins w:id="20" w:author="WP4" w:date="2026-02-20T11:42:00Z">
              <w:r w:rsidRPr="00C20E3B">
                <w:rPr>
                  <w:rFonts w:ascii="Times New Roman" w:hAnsi="Times New Roman" w:cs="Times New Roman"/>
                  <w:sz w:val="22"/>
                  <w:lang w:eastAsia="zh-HK"/>
                </w:rPr>
                <w:t>there</w:t>
              </w:r>
              <w:proofErr w:type="gramEnd"/>
              <w:r w:rsidRPr="00C20E3B">
                <w:rPr>
                  <w:rFonts w:ascii="Times New Roman" w:hAnsi="Times New Roman" w:cs="Times New Roman"/>
                  <w:sz w:val="22"/>
                  <w:lang w:eastAsia="zh-HK"/>
                </w:rPr>
                <w:t xml:space="preserve"> exists any matters which may render the Project Manager to cast doubt on the proposed staff’s capabilities to take up the duties concerned in a competent manner, including but not limited to any recorded incident of poor conduct or performance within the preceding three years counting from the date of the </w:t>
              </w:r>
              <w:r w:rsidRPr="008B0072">
                <w:rPr>
                  <w:rFonts w:ascii="Times New Roman" w:hAnsi="Times New Roman" w:cs="Times New Roman"/>
                  <w:i/>
                  <w:sz w:val="22"/>
                  <w:lang w:eastAsia="zh-HK"/>
                </w:rPr>
                <w:t>Contractor</w:t>
              </w:r>
              <w:r w:rsidRPr="00C20E3B">
                <w:rPr>
                  <w:rFonts w:ascii="Times New Roman" w:hAnsi="Times New Roman" w:cs="Times New Roman"/>
                  <w:sz w:val="22"/>
                  <w:lang w:eastAsia="zh-HK"/>
                </w:rPr>
                <w:t>’s submission.</w:t>
              </w:r>
            </w:ins>
          </w:p>
          <w:p w:rsidR="001D0A4F" w:rsidRPr="00C20E3B" w:rsidRDefault="001D0A4F" w:rsidP="00C20E3B">
            <w:pPr>
              <w:tabs>
                <w:tab w:val="left" w:pos="-3"/>
              </w:tabs>
              <w:spacing w:afterLines="80" w:after="288" w:line="280" w:lineRule="exact"/>
              <w:ind w:rightChars="81" w:right="194"/>
              <w:jc w:val="both"/>
              <w:rPr>
                <w:rFonts w:ascii="Times New Roman" w:hAnsi="Times New Roman" w:cs="Times New Roman"/>
                <w:sz w:val="22"/>
              </w:rPr>
            </w:pPr>
          </w:p>
        </w:tc>
        <w:tc>
          <w:tcPr>
            <w:tcW w:w="1784" w:type="dxa"/>
          </w:tcPr>
          <w:p w:rsidR="001C4A67" w:rsidRDefault="001C4A67" w:rsidP="00A66EE2">
            <w:pPr>
              <w:spacing w:afterLines="20" w:after="72" w:line="300" w:lineRule="exact"/>
              <w:rPr>
                <w:ins w:id="21" w:author="WP4" w:date="2026-02-20T11:58:00Z"/>
                <w:rFonts w:ascii="Times New Roman" w:hAnsi="Times New Roman" w:cs="Times New Roman"/>
                <w:color w:val="0000FF"/>
                <w:sz w:val="22"/>
              </w:rPr>
            </w:pPr>
          </w:p>
          <w:p w:rsidR="001C4A67" w:rsidRDefault="001C4A67" w:rsidP="00A66EE2">
            <w:pPr>
              <w:spacing w:afterLines="20" w:after="72" w:line="300" w:lineRule="exact"/>
              <w:rPr>
                <w:ins w:id="22" w:author="WP4" w:date="2026-02-20T11:58:00Z"/>
                <w:rFonts w:ascii="Times New Roman" w:hAnsi="Times New Roman" w:cs="Times New Roman" w:hint="eastAsia"/>
                <w:color w:val="0000FF"/>
                <w:sz w:val="22"/>
              </w:rPr>
            </w:pPr>
          </w:p>
          <w:p w:rsidR="001C4A67" w:rsidRPr="00C20E3B" w:rsidRDefault="001C4A67" w:rsidP="00A66EE2">
            <w:pPr>
              <w:spacing w:afterLines="20" w:after="72" w:line="300" w:lineRule="exact"/>
              <w:rPr>
                <w:rFonts w:ascii="Times New Roman" w:hAnsi="Times New Roman" w:cs="Times New Roman" w:hint="eastAsia"/>
                <w:color w:val="0000FF"/>
                <w:sz w:val="22"/>
              </w:rPr>
            </w:pPr>
            <w:ins w:id="23" w:author="WP4" w:date="2026-02-20T11:58:00Z">
              <w:r w:rsidRPr="001C4A67">
                <w:rPr>
                  <w:rFonts w:ascii="Times New Roman" w:hAnsi="Times New Roman" w:cs="Times New Roman"/>
                  <w:sz w:val="22"/>
                  <w:lang w:eastAsia="zh-HK"/>
                </w:rPr>
                <w:t>SDEV’s memo ref. ( ) in DEVBWB WP4S-022-002-002-001 dated 23 January 2026</w:t>
              </w:r>
            </w:ins>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in the Working 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Works,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w:t>
            </w:r>
            <w:proofErr w:type="spellStart"/>
            <w:r w:rsidRPr="004002A1">
              <w:rPr>
                <w:rFonts w:ascii="Times New Roman" w:hAnsi="Times New Roman" w:cs="Times New Roman"/>
                <w:sz w:val="22"/>
                <w:lang w:bidi="th-TH"/>
              </w:rPr>
              <w:t>licences</w:t>
            </w:r>
            <w:proofErr w:type="spellEnd"/>
            <w:r w:rsidRPr="004002A1">
              <w:rPr>
                <w:rFonts w:ascii="Times New Roman" w:hAnsi="Times New Roman" w:cs="Times New Roman"/>
                <w:sz w:val="22"/>
                <w:lang w:bidi="th-TH"/>
              </w:rPr>
              <w:t>,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proofErr w:type="gramStart"/>
            <w:r w:rsidRPr="004002A1">
              <w:rPr>
                <w:rFonts w:ascii="Times New Roman" w:eastAsia="SimSun" w:hAnsi="Times New Roman" w:cs="Times New Roman"/>
                <w:sz w:val="22"/>
                <w:lang w:bidi="th-TH"/>
              </w:rPr>
              <w:t>is</w:t>
            </w:r>
            <w:proofErr w:type="gramEnd"/>
            <w:r w:rsidRPr="004002A1">
              <w:rPr>
                <w:rFonts w:ascii="Times New Roman" w:eastAsia="SimSun" w:hAnsi="Times New Roman" w:cs="Times New Roman"/>
                <w:sz w:val="22"/>
                <w:lang w:bidi="th-TH"/>
              </w:rPr>
              <w:t xml:space="preserve">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p>
        </w:tc>
        <w:tc>
          <w:tcPr>
            <w:tcW w:w="6862" w:type="dxa"/>
          </w:tcPr>
          <w:p w:rsidR="00720E11" w:rsidRPr="004002A1" w:rsidRDefault="00720E11" w:rsidP="00720E11">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720E11" w:rsidRPr="004002A1" w:rsidRDefault="00720E11" w:rsidP="00720E11">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8143CD"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assignment in </w:t>
            </w:r>
            <w:proofErr w:type="spellStart"/>
            <w:r w:rsidRPr="004002A1">
              <w:rPr>
                <w:rFonts w:ascii="Times New Roman" w:eastAsia="SimSun" w:hAnsi="Times New Roman" w:cs="Times New Roman"/>
                <w:sz w:val="22"/>
                <w:lang w:bidi="th-TH"/>
              </w:rPr>
              <w:t>favour</w:t>
            </w:r>
            <w:proofErr w:type="spellEnd"/>
            <w:r w:rsidRPr="004002A1">
              <w:rPr>
                <w:rFonts w:ascii="Times New Roman" w:eastAsia="SimSun" w:hAnsi="Times New Roman" w:cs="Times New Roman"/>
                <w:sz w:val="22"/>
                <w:lang w:bidi="th-TH"/>
              </w:rPr>
              <w:t xml:space="preserve"> of its creditor, and</w:t>
            </w:r>
          </w:p>
          <w:p w:rsidR="00720E11" w:rsidRPr="004002A1" w:rsidRDefault="00720E11" w:rsidP="00720E11">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Providing the Works,</w:t>
            </w:r>
          </w:p>
          <w:p w:rsidR="00720E11" w:rsidRPr="004002A1" w:rsidRDefault="00720E11" w:rsidP="00720E11">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720E11" w:rsidRPr="004002A1" w:rsidRDefault="00720E11" w:rsidP="00720E11">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720E11" w:rsidRPr="004002A1" w:rsidRDefault="00720E11" w:rsidP="00720E11">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8143CD" w:rsidRDefault="00720E11" w:rsidP="00720E11">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Works 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Works 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B07A0">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rsidP="007C4D25">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rsidP="00484826">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A9321F" w:rsidRPr="004002A1">
              <w:rPr>
                <w:rFonts w:ascii="Times New Roman" w:hAnsi="Times New Roman" w:cs="Times New Roman"/>
                <w:i/>
                <w:sz w:val="22"/>
              </w:rPr>
              <w:t>Project 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Pay for Safety Performance Merit Scheme</w:t>
      </w:r>
    </w:p>
    <w:p w:rsidR="00731CEE" w:rsidRPr="004002A1" w:rsidRDefault="00731CEE" w:rsidP="00731CE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:6</w:t>
            </w:r>
          </w:p>
        </w:tc>
        <w:tc>
          <w:tcPr>
            <w:tcW w:w="6862" w:type="dxa"/>
          </w:tcPr>
          <w:p w:rsidR="00731CEE" w:rsidRPr="004002A1" w:rsidRDefault="00731CEE" w:rsidP="00793BDF">
            <w:pPr>
              <w:tabs>
                <w:tab w:val="left" w:pos="-3"/>
              </w:tabs>
              <w:spacing w:afterLines="50" w:after="180" w:line="300" w:lineRule="exact"/>
              <w:ind w:left="-3" w:rightChars="80" w:right="192" w:firstLine="3"/>
              <w:jc w:val="both"/>
            </w:pPr>
            <w:r w:rsidRPr="004002A1">
              <w:rPr>
                <w:rFonts w:ascii="Times New Roman" w:hAnsi="Times New Roman" w:cs="Times New Roman"/>
                <w:b/>
                <w:sz w:val="22"/>
              </w:rPr>
              <w:t>Pay for Safety Performance Merit Scheme</w:t>
            </w:r>
          </w:p>
        </w:tc>
        <w:tc>
          <w:tcPr>
            <w:tcW w:w="1784" w:type="dxa"/>
          </w:tcPr>
          <w:p w:rsidR="00731CEE" w:rsidRPr="004002A1" w:rsidRDefault="00731CEE" w:rsidP="00793BDF">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31CEE" w:rsidRPr="004002A1" w:rsidRDefault="00822D2A"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For the purpose of this c</w:t>
            </w:r>
            <w:r w:rsidR="00731CEE" w:rsidRPr="004002A1">
              <w:rPr>
                <w:rFonts w:ascii="Times New Roman" w:hAnsi="Times New Roman" w:cs="Times New Roman"/>
                <w:sz w:val="22"/>
                <w:lang w:eastAsia="zh-HK"/>
              </w:rPr>
              <w:t>lause,</w:t>
            </w:r>
          </w:p>
          <w:p w:rsidR="00731CEE" w:rsidRPr="004002A1" w:rsidRDefault="00731CEE"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PFSPMS</w:t>
            </w:r>
            <w:r w:rsidRPr="004002A1">
              <w:rPr>
                <w:rFonts w:ascii="Times New Roman" w:hAnsi="Times New Roman" w:cs="Times New Roman"/>
                <w:sz w:val="22"/>
                <w:lang w:eastAsia="zh-HK"/>
              </w:rPr>
              <w:t>” means the Pay for Safety Performance Merit Scheme and</w:t>
            </w:r>
          </w:p>
          <w:p w:rsidR="00731CEE" w:rsidRPr="004002A1" w:rsidRDefault="00731CEE" w:rsidP="000C397C">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performance-tied payment items</w:t>
            </w:r>
            <w:r w:rsidRPr="004002A1">
              <w:rPr>
                <w:rFonts w:ascii="Times New Roman" w:hAnsi="Times New Roman" w:cs="Times New Roman"/>
                <w:sz w:val="22"/>
                <w:lang w:eastAsia="zh-HK"/>
              </w:rPr>
              <w:t xml:space="preserve">” means the performance-tied payment items listed in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to the Contract Data Part one.</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(02LSV-01-1) in DEVB(W) 516/70/03 dated 22.11.2013</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31CEE" w:rsidRPr="004002A1" w:rsidRDefault="00731CEE" w:rsidP="00A12E5F">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complies with the requirements and submits Monthly Reports on Safety Performance (</w:t>
            </w:r>
            <w:r w:rsidRPr="004002A1">
              <w:rPr>
                <w:rFonts w:ascii="Times New Roman" w:hAnsi="Times New Roman" w:cs="Times New Roman"/>
                <w:sz w:val="22"/>
              </w:rPr>
              <w:t xml:space="preserve">refer to </w:t>
            </w:r>
            <w:r w:rsidR="00822D2A" w:rsidRPr="004002A1">
              <w:rPr>
                <w:rFonts w:ascii="Times New Roman" w:hAnsi="Times New Roman" w:cs="Times New Roman"/>
                <w:sz w:val="22"/>
                <w:lang w:eastAsia="zh-HK"/>
              </w:rPr>
              <w:t>as “</w:t>
            </w:r>
            <w:r w:rsidR="00822D2A" w:rsidRPr="004002A1">
              <w:rPr>
                <w:rFonts w:ascii="Times New Roman" w:hAnsi="Times New Roman" w:cs="Times New Roman"/>
                <w:b/>
                <w:sz w:val="22"/>
                <w:lang w:eastAsia="zh-HK"/>
              </w:rPr>
              <w:t>Monthly Report</w:t>
            </w:r>
            <w:r w:rsidR="00822D2A" w:rsidRPr="004002A1">
              <w:rPr>
                <w:rFonts w:ascii="Times New Roman" w:hAnsi="Times New Roman" w:cs="Times New Roman"/>
                <w:sz w:val="22"/>
                <w:lang w:eastAsia="zh-HK"/>
              </w:rPr>
              <w:t>” in this c</w:t>
            </w:r>
            <w:r w:rsidRPr="004002A1">
              <w:rPr>
                <w:rFonts w:ascii="Times New Roman" w:hAnsi="Times New Roman" w:cs="Times New Roman"/>
                <w:sz w:val="22"/>
                <w:lang w:eastAsia="zh-HK"/>
              </w:rPr>
              <w:t xml:space="preserve">lause) and relevant documentary proof for the performance-tied payment items as required by section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lang w:eastAsia="zh-HK"/>
              </w:rPr>
              <w:t xml:space="preserve"> on “Report on Safety Performance and Payment for Performance-tied Payment Items”.</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b/>
                <w:color w:val="0000FF"/>
                <w:sz w:val="22"/>
                <w:lang w:eastAsia="zh-HK"/>
              </w:rPr>
            </w:pPr>
          </w:p>
        </w:tc>
      </w:tr>
      <w:tr w:rsidR="00C670CE" w:rsidRPr="004002A1" w:rsidTr="0087424A">
        <w:trPr>
          <w:cantSplit/>
        </w:trPr>
        <w:tc>
          <w:tcPr>
            <w:tcW w:w="708" w:type="dxa"/>
          </w:tcPr>
          <w:p w:rsidR="00C670CE" w:rsidRPr="004002A1" w:rsidRDefault="00C670C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C670CE" w:rsidRPr="004002A1" w:rsidRDefault="00C670CE" w:rsidP="008569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 xml:space="preserve">Project Manager </w:t>
            </w:r>
            <w:r w:rsidRPr="004002A1">
              <w:rPr>
                <w:rFonts w:ascii="Times New Roman" w:hAnsi="Times New Roman" w:cs="Times New Roman"/>
                <w:sz w:val="22"/>
                <w:lang w:eastAsia="zh-HK"/>
              </w:rPr>
              <w:t xml:space="preserve">assesses the amounts for the performance-tied payment items submitted in each Monthly Report in accordance with the Assessment Rules for the Performance-tied Payment Items of the PFSPMS and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the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 to the Contract Data Part o</w:t>
            </w:r>
            <w:r w:rsidR="00924D15" w:rsidRPr="004002A1">
              <w:rPr>
                <w:rFonts w:ascii="Times New Roman" w:hAnsi="Times New Roman" w:cs="Times New Roman"/>
                <w:sz w:val="22"/>
                <w:lang w:eastAsia="zh-HK"/>
              </w:rPr>
              <w:t>ne in accordance with NEC Clause </w:t>
            </w:r>
            <w:r w:rsidRPr="004002A1">
              <w:rPr>
                <w:rFonts w:ascii="Times New Roman" w:hAnsi="Times New Roman" w:cs="Times New Roman"/>
                <w:sz w:val="22"/>
                <w:lang w:eastAsia="zh-HK"/>
              </w:rPr>
              <w:t xml:space="preserve">X20.4 and notifies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of the assessed amounts. </w:t>
            </w:r>
            <w:r w:rsidR="0057363C"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includes the assessed amounts in its next application for payment statement s</w:t>
            </w:r>
            <w:r w:rsidR="00924D15" w:rsidRPr="004002A1">
              <w:rPr>
                <w:rFonts w:ascii="Times New Roman" w:hAnsi="Times New Roman" w:cs="Times New Roman"/>
                <w:sz w:val="22"/>
                <w:lang w:eastAsia="zh-HK"/>
              </w:rPr>
              <w:t>ubmitted in accordance with NEC Clause </w:t>
            </w:r>
            <w:r w:rsidRPr="004002A1">
              <w:rPr>
                <w:rFonts w:ascii="Times New Roman" w:hAnsi="Times New Roman" w:cs="Times New Roman"/>
                <w:sz w:val="22"/>
                <w:lang w:eastAsia="zh-HK"/>
              </w:rPr>
              <w:t>50.2.</w:t>
            </w:r>
          </w:p>
        </w:tc>
        <w:tc>
          <w:tcPr>
            <w:tcW w:w="1784" w:type="dxa"/>
          </w:tcPr>
          <w:p w:rsidR="00C670CE" w:rsidRPr="004002A1" w:rsidRDefault="00C670C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31CEE" w:rsidRPr="004002A1" w:rsidRDefault="00490B35"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00731CEE" w:rsidRPr="004002A1">
              <w:rPr>
                <w:rFonts w:ascii="Times New Roman" w:hAnsi="Times New Roman" w:cs="Times New Roman" w:hint="eastAsia"/>
                <w:sz w:val="22"/>
              </w:rPr>
              <w:t>)</w:t>
            </w:r>
          </w:p>
        </w:tc>
        <w:tc>
          <w:tcPr>
            <w:tcW w:w="6862" w:type="dxa"/>
          </w:tcPr>
          <w:p w:rsidR="00731CEE" w:rsidRPr="004002A1" w:rsidRDefault="00731CEE" w:rsidP="00D25AEC">
            <w:pPr>
              <w:pStyle w:val="a3"/>
              <w:numPr>
                <w:ilvl w:val="0"/>
                <w:numId w:val="41"/>
              </w:numPr>
              <w:tabs>
                <w:tab w:val="left" w:pos="-3"/>
              </w:tabs>
              <w:spacing w:afterLines="50" w:after="180"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considers that adjustment of any of the Monthly Reports, including those submitted and agreed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previously, is required,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 </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93BDF" w:rsidRPr="004002A1" w:rsidRDefault="00793BDF" w:rsidP="00527C7D">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93BDF" w:rsidRPr="004002A1" w:rsidRDefault="00793BDF" w:rsidP="00D25AEC">
            <w:pPr>
              <w:pStyle w:val="a3"/>
              <w:numPr>
                <w:ilvl w:val="0"/>
                <w:numId w:val="41"/>
              </w:numPr>
              <w:tabs>
                <w:tab w:val="left" w:pos="-3"/>
              </w:tabs>
              <w:spacing w:afterLines="80" w:after="288" w:line="280" w:lineRule="exact"/>
              <w:ind w:leftChars="0" w:left="544" w:rightChars="80" w:right="192" w:hanging="544"/>
              <w:jc w:val="both"/>
              <w:rPr>
                <w:rFonts w:ascii="Times New Roman" w:hAnsi="Times New Roman" w:cs="Times New Roman"/>
                <w:sz w:val="22"/>
                <w:lang w:eastAsia="zh-HK"/>
              </w:rPr>
            </w:pPr>
            <w:r w:rsidRPr="004002A1">
              <w:rPr>
                <w:rFonts w:ascii="Times New Roman" w:hAnsi="Times New Roman" w:cs="Times New Roman"/>
                <w:sz w:val="22"/>
              </w:rPr>
              <w:t>Any</w:t>
            </w:r>
            <w:r w:rsidRPr="004002A1">
              <w:rPr>
                <w:rFonts w:ascii="Times New Roman" w:hAnsi="Times New Roman" w:cs="Times New Roman"/>
                <w:sz w:val="22"/>
                <w:lang w:eastAsia="zh-HK"/>
              </w:rPr>
              <w:t xml:space="preserve"> accident which is suspected to be a reportable accident is counted as a reportable accident in the Monthly Report for the month in which the accident occurs.  Without prejudice to the generality of sub-clause</w:t>
            </w:r>
            <w:r w:rsidR="000B0189" w:rsidRPr="004002A1">
              <w:rPr>
                <w:rFonts w:ascii="Times New Roman" w:hAnsi="Times New Roman" w:cs="Times New Roman"/>
                <w:sz w:val="22"/>
                <w:lang w:eastAsia="zh-HK"/>
              </w:rPr>
              <w:t> </w:t>
            </w:r>
            <w:r w:rsidRPr="004002A1">
              <w:rPr>
                <w:rFonts w:ascii="Times New Roman" w:hAnsi="Times New Roman" w:cs="Times New Roman"/>
                <w:sz w:val="22"/>
                <w:lang w:eastAsia="zh-HK"/>
              </w:rPr>
              <w:t xml:space="preserve">(a) above, if it is subsequently concluded that the accident is not a reportable accident,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w:t>
            </w:r>
          </w:p>
        </w:tc>
        <w:tc>
          <w:tcPr>
            <w:tcW w:w="1784" w:type="dxa"/>
          </w:tcPr>
          <w:p w:rsidR="00793BDF" w:rsidRPr="004002A1" w:rsidRDefault="00793BDF" w:rsidP="00856948">
            <w:pPr>
              <w:tabs>
                <w:tab w:val="right" w:pos="10320"/>
              </w:tabs>
              <w:spacing w:after="50" w:line="280" w:lineRule="exact"/>
              <w:rPr>
                <w:rFonts w:ascii="Times New Roman" w:hAnsi="Times New Roman" w:cs="Times New Roman"/>
                <w:color w:val="0000FF"/>
                <w:sz w:val="22"/>
                <w:lang w:eastAsia="zh-HK"/>
              </w:rPr>
            </w:pPr>
          </w:p>
        </w:tc>
      </w:tr>
    </w:tbl>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3A3F2A" w:rsidRPr="00B8529A"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rPr>
            </w:pPr>
            <w:r w:rsidRPr="00B8529A">
              <w:rPr>
                <w:rFonts w:ascii="Times New Roman" w:hAnsi="Times New Roman" w:cs="Times New Roman"/>
                <w:sz w:val="22"/>
              </w:rPr>
              <w:t xml:space="preserve">For the purpose of this clause:- </w:t>
            </w:r>
          </w:p>
          <w:p w:rsidR="003A3F2A" w:rsidRPr="00B8529A"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B8529A">
              <w:rPr>
                <w:rFonts w:ascii="Times New Roman" w:hAnsi="Times New Roman" w:cs="Times New Roman"/>
                <w:sz w:val="22"/>
                <w:lang w:eastAsia="zh-HK"/>
              </w:rPr>
              <w:t>The “</w:t>
            </w:r>
            <w:r w:rsidRPr="00D7367E">
              <w:rPr>
                <w:rFonts w:ascii="Times New Roman" w:hAnsi="Times New Roman"/>
                <w:b/>
                <w:i/>
                <w:sz w:val="22"/>
              </w:rPr>
              <w:t>Contractor</w:t>
            </w:r>
            <w:r w:rsidRPr="00D7367E">
              <w:rPr>
                <w:rFonts w:ascii="Times New Roman" w:hAnsi="Times New Roman"/>
                <w:b/>
                <w:sz w:val="22"/>
              </w:rPr>
              <w:t>’s design</w:t>
            </w:r>
            <w:r w:rsidRPr="00B8529A">
              <w:rPr>
                <w:rFonts w:ascii="Times New Roman" w:hAnsi="Times New Roman" w:cs="Times New Roman"/>
                <w:sz w:val="22"/>
                <w:lang w:eastAsia="zh-HK"/>
              </w:rPr>
              <w:t xml:space="preserve">” includes but is not limited to </w:t>
            </w:r>
            <w:r w:rsidRPr="00B8529A">
              <w:rPr>
                <w:rFonts w:ascii="Times New Roman" w:hAnsi="Times New Roman" w:cs="Times New Roman"/>
                <w:i/>
                <w:sz w:val="22"/>
                <w:lang w:eastAsia="zh-HK"/>
              </w:rPr>
              <w:t>Contractor</w:t>
            </w:r>
            <w:r w:rsidRPr="00B8529A">
              <w:rPr>
                <w:rFonts w:ascii="Times New Roman" w:hAnsi="Times New Roman" w:cs="Times New Roman"/>
                <w:sz w:val="22"/>
                <w:lang w:eastAsia="zh-HK"/>
              </w:rPr>
              <w:t>’s Design, Cost Savings Design, and the resultant works of such designs.</w:t>
            </w:r>
          </w:p>
          <w:p w:rsidR="00335239" w:rsidRPr="003A3F2A" w:rsidDel="003C0BFF"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lang w:eastAsia="zh-HK"/>
              </w:rPr>
            </w:pPr>
            <w:r w:rsidRPr="00B8529A">
              <w:rPr>
                <w:rFonts w:ascii="Times New Roman" w:hAnsi="Times New Roman" w:cs="Times New Roman"/>
                <w:sz w:val="22"/>
              </w:rPr>
              <w:t>“</w:t>
            </w:r>
            <w:r w:rsidRPr="00CD29EB">
              <w:rPr>
                <w:rFonts w:ascii="Times New Roman" w:hAnsi="Times New Roman" w:cs="Times New Roman"/>
                <w:b/>
                <w:sz w:val="22"/>
              </w:rPr>
              <w:t>IP Materials</w:t>
            </w:r>
            <w:r w:rsidRPr="00B8529A">
              <w:rPr>
                <w:rFonts w:ascii="Times New Roman" w:hAnsi="Times New Roman" w:cs="Times New Roman"/>
                <w:sz w:val="22"/>
              </w:rPr>
              <w:t xml:space="preserve">” means </w:t>
            </w:r>
            <w:r w:rsidRPr="00B8529A">
              <w:rPr>
                <w:rFonts w:ascii="Times New Roman" w:eastAsia="@新細明體" w:hAnsi="Times New Roman" w:cs="Times New Roman"/>
                <w:kern w:val="0"/>
                <w:sz w:val="22"/>
                <w:lang w:eastAsia="zh-HK"/>
              </w:rPr>
              <w:t xml:space="preserve">any machine, work, method, material, </w:t>
            </w:r>
            <w:r w:rsidRPr="00B8529A">
              <w:rPr>
                <w:rFonts w:ascii="Times New Roman" w:eastAsia="@新細明體" w:hAnsi="Times New Roman" w:cs="Times New Roman"/>
                <w:sz w:val="22"/>
                <w:lang w:eastAsia="zh-HK"/>
              </w:rPr>
              <w:t>drawings and documents (including maintenance manuals)</w:t>
            </w:r>
            <w:r w:rsidRPr="00B8529A">
              <w:rPr>
                <w:rFonts w:ascii="Times New Roman" w:eastAsia="@新細明體" w:hAnsi="Times New Roman" w:cs="Times New Roman"/>
                <w:kern w:val="0"/>
                <w:sz w:val="22"/>
                <w:lang w:eastAsia="zh-HK"/>
              </w:rPr>
              <w:t xml:space="preserve"> or anything whatsoever required for any works </w:t>
            </w:r>
            <w:r w:rsidRPr="00B8529A">
              <w:rPr>
                <w:rFonts w:ascii="Times New Roman" w:hAnsi="Times New Roman" w:cs="Times New Roman"/>
                <w:sz w:val="22"/>
                <w:lang w:eastAsia="zh-HK"/>
              </w:rPr>
              <w:t>provided</w:t>
            </w:r>
            <w:r w:rsidRPr="00B8529A">
              <w:rPr>
                <w:rFonts w:ascii="Times New Roman" w:eastAsia="@新細明體" w:hAnsi="Times New Roman" w:cs="Times New Roman"/>
                <w:kern w:val="0"/>
                <w:sz w:val="22"/>
                <w:lang w:eastAsia="zh-HK"/>
              </w:rPr>
              <w:t xml:space="preserve">, developed, adopted, produced or used by the </w:t>
            </w:r>
            <w:r w:rsidRPr="00B8529A">
              <w:rPr>
                <w:rFonts w:ascii="Times New Roman" w:eastAsia="@新細明體" w:hAnsi="Times New Roman" w:cs="Times New Roman"/>
                <w:i/>
                <w:kern w:val="0"/>
                <w:sz w:val="22"/>
                <w:lang w:eastAsia="zh-HK"/>
              </w:rPr>
              <w:t>Contractor</w:t>
            </w:r>
            <w:r w:rsidRPr="00B8529A">
              <w:rPr>
                <w:rFonts w:ascii="Times New Roman" w:eastAsia="@新細明體" w:hAnsi="Times New Roman" w:cs="Times New Roman"/>
                <w:kern w:val="0"/>
                <w:sz w:val="22"/>
                <w:lang w:eastAsia="zh-HK"/>
              </w:rPr>
              <w:t>, Tier Subcontractors or the manufacturers of any proprietary product or system required or selected by the</w:t>
            </w:r>
            <w:r w:rsidRPr="00B8529A">
              <w:rPr>
                <w:rFonts w:ascii="Times New Roman" w:eastAsia="@新細明體" w:hAnsi="Times New Roman" w:cs="Times New Roman"/>
                <w:i/>
                <w:kern w:val="0"/>
                <w:sz w:val="22"/>
                <w:lang w:eastAsia="zh-HK"/>
              </w:rPr>
              <w:t xml:space="preserve"> Contractor</w:t>
            </w:r>
            <w:r w:rsidRPr="00B8529A">
              <w:rPr>
                <w:rFonts w:ascii="Times New Roman" w:eastAsia="@新細明體" w:hAnsi="Times New Roman" w:cs="Times New Roman"/>
                <w:kern w:val="0"/>
                <w:sz w:val="22"/>
                <w:lang w:eastAsia="zh-HK"/>
              </w:rPr>
              <w:t xml:space="preserve"> in the performance of the contract</w:t>
            </w:r>
            <w:r w:rsidRPr="00B8529A">
              <w:rPr>
                <w:rFonts w:ascii="Times New Roman" w:eastAsia="@新細明體" w:hAnsi="Times New Roman" w:cs="Times New Roman"/>
                <w:sz w:val="22"/>
                <w:lang w:eastAsia="zh-HK"/>
              </w:rPr>
              <w: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3A3F2A" w:rsidRDefault="00335239" w:rsidP="00984F61">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3C0BFF"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3A3F2A"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in </w:t>
            </w:r>
            <w:r w:rsidRPr="00D7367E">
              <w:rPr>
                <w:rStyle w:val="a7"/>
                <w:rFonts w:ascii="Times New Roman" w:hAnsi="Times New Roman"/>
                <w:kern w:val="0"/>
                <w:sz w:val="22"/>
                <w:vertAlign w:val="baseline"/>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3A3F2A" w:rsidRPr="004002A1" w:rsidRDefault="003A3F2A" w:rsidP="003A3F2A">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3A3F2A" w:rsidRPr="004002A1" w:rsidRDefault="003A3F2A" w:rsidP="003A3F2A">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3A3F2A" w:rsidRPr="00D7367E" w:rsidRDefault="003A3F2A" w:rsidP="003A3F2A">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A3F2A" w:rsidRPr="004002A1" w:rsidRDefault="003A3F2A" w:rsidP="003A3F2A">
            <w:pPr>
              <w:tabs>
                <w:tab w:val="right" w:pos="10320"/>
              </w:tabs>
              <w:spacing w:line="280" w:lineRule="exact"/>
              <w:rPr>
                <w:rFonts w:ascii="Times New Roman" w:hAnsi="Times New Roman" w:cs="Times New Roman"/>
                <w:sz w:val="22"/>
                <w:lang w:eastAsia="zh-HK"/>
              </w:rPr>
            </w:pPr>
          </w:p>
          <w:p w:rsidR="003A3F2A" w:rsidRPr="004002A1" w:rsidRDefault="003A3F2A" w:rsidP="003A3F2A">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3A3F2A" w:rsidRPr="00B8529A" w:rsidRDefault="003A3F2A" w:rsidP="003A3F2A">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3A3F2A" w:rsidRPr="004002A1" w:rsidRDefault="003A3F2A" w:rsidP="003A3F2A">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A2394" w:rsidRPr="004002A1" w:rsidRDefault="000A2394" w:rsidP="007979A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005D7CA6" w:rsidRPr="004002A1">
              <w:rPr>
                <w:rFonts w:ascii="Times New Roman" w:hAnsi="Times New Roman" w:cs="Times New Roman"/>
                <w:sz w:val="22"/>
              </w:rPr>
              <w:t xml:space="preserve"> </w:t>
            </w:r>
            <w:r w:rsidRPr="004002A1">
              <w:rPr>
                <w:rFonts w:ascii="Times New Roman" w:hAnsi="Times New Roman" w:cs="Times New Roman"/>
                <w:sz w:val="22"/>
              </w:rPr>
              <w:t xml:space="preserve">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A2394" w:rsidRPr="004002A1" w:rsidRDefault="00822D2A" w:rsidP="007979A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The provisions of this c</w:t>
            </w:r>
            <w:r w:rsidR="000A2394" w:rsidRPr="004002A1">
              <w:rPr>
                <w:rFonts w:ascii="Times New Roman" w:hAnsi="Times New Roman" w:cs="Times New Roman"/>
                <w:sz w:val="22"/>
              </w:rPr>
              <w:t xml:space="preserve">lause shall survive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 xml:space="preserve">ompletion or termination and shall continue in full force and effect notwithstanding such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ompletion or termination.</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certifies Special Payment for any Relevant Imported Item in a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Pr="004002A1">
              <w:rPr>
                <w:rFonts w:ascii="Times New Roman" w:hAnsi="Times New Roman" w:cs="Times New Roman"/>
                <w:i/>
                <w:sz w:val="22"/>
              </w:rPr>
              <w:t>Project 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Pr="004002A1">
              <w:rPr>
                <w:rFonts w:ascii="Times New Roman" w:hAnsi="Times New Roman" w:cs="Times New Roman"/>
                <w:i/>
                <w:sz w:val="22"/>
              </w:rPr>
              <w:t>Project 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Works 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Working 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F350D4" w:rsidRPr="004002A1" w:rsidRDefault="00F350D4" w:rsidP="00F350D4">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A34EF5" w:rsidRPr="00A34EF5">
        <w:rPr>
          <w:rFonts w:ascii="Times New Roman" w:hAnsi="Times New Roman" w:cs="Times New Roman"/>
          <w:b/>
          <w:sz w:val="28"/>
          <w:szCs w:val="28"/>
        </w:rPr>
        <w:t xml:space="preserve">Assessment of the Price for Work Done to Date for each Stage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F350D4" w:rsidRPr="004002A1" w:rsidRDefault="00F350D4" w:rsidP="00F350D4">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blHeader/>
        </w:trPr>
        <w:tc>
          <w:tcPr>
            <w:tcW w:w="793" w:type="dxa"/>
          </w:tcPr>
          <w:p w:rsidR="00F350D4" w:rsidRPr="004002A1" w:rsidRDefault="00F350D4">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22ED9">
              <w:rPr>
                <w:rFonts w:ascii="Times New Roman" w:hAnsi="Times New Roman" w:cs="Times New Roman"/>
                <w:b/>
                <w:sz w:val="22"/>
              </w:rPr>
              <w:t>2</w:t>
            </w:r>
          </w:p>
        </w:tc>
        <w:tc>
          <w:tcPr>
            <w:tcW w:w="6862" w:type="dxa"/>
          </w:tcPr>
          <w:p w:rsidR="00F350D4" w:rsidRPr="004002A1" w:rsidRDefault="00A34EF5" w:rsidP="00F350D4">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Assessment of the Price for Work Done to Date for each Stage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F350D4" w:rsidRPr="004002A1" w:rsidRDefault="00F350D4" w:rsidP="00F350D4">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37410F" w:rsidRPr="00E430B2">
              <w:rPr>
                <w:rFonts w:ascii="Times New Roman" w:hAnsi="Times New Roman"/>
                <w:color w:val="0000FF"/>
                <w:sz w:val="22"/>
              </w:rPr>
              <w:t>[</w:t>
            </w:r>
            <w:r w:rsidRPr="00E430B2">
              <w:rPr>
                <w:rFonts w:ascii="Times New Roman" w:hAnsi="Times New Roman"/>
                <w:color w:val="0000FF"/>
                <w:sz w:val="22"/>
              </w:rPr>
              <w:t>X</w:t>
            </w:r>
            <w:r w:rsidR="0037410F"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540"/>
              </w:tabs>
              <w:spacing w:line="280" w:lineRule="exact"/>
              <w:ind w:left="310"/>
              <w:jc w:val="both"/>
              <w:rPr>
                <w:rFonts w:ascii="Times New Roman" w:hAnsi="Times New Roman"/>
                <w:sz w:val="22"/>
              </w:rPr>
            </w:pPr>
          </w:p>
          <w:p w:rsidR="00F350D4" w:rsidRDefault="00A22ED9" w:rsidP="00A22ED9">
            <w:pPr>
              <w:tabs>
                <w:tab w:val="left" w:pos="0"/>
              </w:tabs>
              <w:spacing w:afterLines="80" w:after="288" w:line="280" w:lineRule="exact"/>
              <w:ind w:rightChars="140" w:right="336"/>
              <w:jc w:val="both"/>
              <w:rPr>
                <w:rFonts w:ascii="Times New Roman" w:hAnsi="Times New Roman"/>
                <w:color w:val="0000FF"/>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bCs/>
                <w:color w:val="0000FF"/>
                <w:sz w:val="22"/>
              </w:rPr>
              <w:t>X</w:t>
            </w:r>
            <w:r w:rsidR="00034986"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p>
          <w:p w:rsidR="00E430B2" w:rsidRPr="00E430B2" w:rsidRDefault="00E430B2"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Default="0037410F" w:rsidP="0037410F">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t>
            </w:r>
            <w:r>
              <w:rPr>
                <w:rFonts w:ascii="Times New Roman" w:hAnsi="Times New Roman" w:cs="Times New Roman"/>
                <w:sz w:val="22"/>
                <w:lang w:eastAsia="zh-HK"/>
              </w:rPr>
              <w:t>PSGO</w:t>
            </w:r>
            <w:r w:rsidRPr="004002A1">
              <w:rPr>
                <w:rFonts w:ascii="Times New Roman" w:hAnsi="Times New Roman" w:cs="Times New Roman"/>
                <w:sz w:val="22"/>
                <w:lang w:eastAsia="zh-HK"/>
              </w:rPr>
              <w:t xml:space="preserve">) </w:t>
            </w:r>
            <w:r>
              <w:rPr>
                <w:rFonts w:ascii="Times New Roman" w:hAnsi="Times New Roman" w:cs="Times New Roman"/>
                <w:sz w:val="22"/>
                <w:lang w:eastAsia="zh-HK"/>
              </w:rPr>
              <w:t>100</w:t>
            </w:r>
            <w:r w:rsidRPr="004002A1">
              <w:rPr>
                <w:rFonts w:ascii="Times New Roman" w:hAnsi="Times New Roman" w:cs="Times New Roman"/>
                <w:sz w:val="22"/>
                <w:lang w:eastAsia="zh-HK"/>
              </w:rPr>
              <w:t>/</w:t>
            </w:r>
            <w:r>
              <w:rPr>
                <w:rFonts w:ascii="Times New Roman" w:hAnsi="Times New Roman" w:cs="Times New Roman"/>
                <w:sz w:val="22"/>
                <w:lang w:eastAsia="zh-HK"/>
              </w:rPr>
              <w:t>1 dated 18.3.2024</w:t>
            </w:r>
          </w:p>
          <w:p w:rsidR="002A2D05" w:rsidRDefault="002A2D05" w:rsidP="0037410F">
            <w:pPr>
              <w:tabs>
                <w:tab w:val="right" w:pos="10320"/>
              </w:tabs>
              <w:spacing w:after="50" w:line="280" w:lineRule="exact"/>
              <w:rPr>
                <w:rFonts w:ascii="Times New Roman" w:hAnsi="Times New Roman" w:cs="Times New Roman"/>
                <w:sz w:val="22"/>
                <w:lang w:eastAsia="zh-HK"/>
              </w:rPr>
            </w:pPr>
          </w:p>
          <w:p w:rsidR="002A2D05" w:rsidRPr="004002A1" w:rsidRDefault="002A2D05" w:rsidP="0037410F">
            <w:pPr>
              <w:tabs>
                <w:tab w:val="right" w:pos="10320"/>
              </w:tabs>
              <w:spacing w:after="50" w:line="28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r>
              <w:rPr>
                <w:rFonts w:ascii="Times New Roman" w:hAnsi="Times New Roman" w:cs="Times New Roman"/>
                <w:sz w:val="22"/>
                <w:lang w:eastAsia="zh-HK"/>
              </w:rPr>
              <w:t>Delete/revise as appropriate</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(2)</w:t>
            </w:r>
          </w:p>
        </w:tc>
        <w:tc>
          <w:tcPr>
            <w:tcW w:w="6862" w:type="dxa"/>
          </w:tcPr>
          <w:p w:rsidR="00A22ED9" w:rsidRPr="00E430B2" w:rsidRDefault="00A22ED9" w:rsidP="00B74F50">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A22ED9" w:rsidRPr="00E430B2" w:rsidRDefault="00A22ED9" w:rsidP="00A22ED9">
            <w:pPr>
              <w:tabs>
                <w:tab w:val="left" w:pos="420"/>
              </w:tabs>
              <w:spacing w:line="280" w:lineRule="exact"/>
              <w:jc w:val="both"/>
              <w:rPr>
                <w:rFonts w:ascii="Times New Roman" w:hAnsi="Times New Roman"/>
                <w:sz w:val="22"/>
              </w:rPr>
            </w:pPr>
          </w:p>
          <w:p w:rsidR="00A22ED9" w:rsidRPr="00E430B2" w:rsidRDefault="00A22ED9" w:rsidP="00B74F50">
            <w:pPr>
              <w:tabs>
                <w:tab w:val="left" w:pos="420"/>
              </w:tabs>
              <w:spacing w:line="280" w:lineRule="exact"/>
              <w:ind w:leftChars="-1" w:left="79" w:hangingChars="37" w:hanging="81"/>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the table in this sub-clause; </w:t>
            </w:r>
          </w:p>
          <w:p w:rsidR="00A22ED9" w:rsidRPr="00E430B2" w:rsidRDefault="00A22ED9" w:rsidP="00A22ED9">
            <w:pPr>
              <w:tabs>
                <w:tab w:val="left" w:pos="420"/>
              </w:tabs>
              <w:spacing w:line="280" w:lineRule="exact"/>
              <w:ind w:leftChars="-50" w:left="265" w:hangingChars="175" w:hanging="385"/>
              <w:jc w:val="both"/>
              <w:rPr>
                <w:rFonts w:ascii="Times New Roman" w:hAnsi="Times New Roman"/>
                <w:sz w:val="22"/>
              </w:rPr>
            </w:pPr>
          </w:p>
          <w:p w:rsidR="00A22ED9" w:rsidRPr="00E430B2" w:rsidRDefault="00A22ED9" w:rsidP="00B74F50">
            <w:pPr>
              <w:tabs>
                <w:tab w:val="left" w:pos="420"/>
              </w:tabs>
              <w:spacing w:line="280" w:lineRule="exact"/>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specified in Column 1 of the table in this sub-clause; and</w:t>
            </w:r>
          </w:p>
          <w:p w:rsidR="00A22ED9" w:rsidRPr="00E430B2" w:rsidRDefault="00A22ED9" w:rsidP="00A22ED9">
            <w:pPr>
              <w:tabs>
                <w:tab w:val="left" w:pos="420"/>
              </w:tabs>
              <w:spacing w:line="280" w:lineRule="exact"/>
              <w:ind w:leftChars="100" w:left="240"/>
              <w:jc w:val="both"/>
              <w:rPr>
                <w:rFonts w:ascii="Times New Roman" w:hAnsi="Times New Roman"/>
                <w:sz w:val="22"/>
              </w:rPr>
            </w:pPr>
          </w:p>
          <w:p w:rsidR="00A22ED9" w:rsidRPr="00E430B2" w:rsidRDefault="00A22ED9" w:rsidP="00B74F50">
            <w:pPr>
              <w:tabs>
                <w:tab w:val="left" w:pos="420"/>
              </w:tabs>
              <w:spacing w:line="280" w:lineRule="exact"/>
              <w:ind w:leftChars="-150" w:left="25" w:hangingChars="175" w:hanging="385"/>
              <w:jc w:val="both"/>
              <w:rPr>
                <w:rFonts w:ascii="Times New Roman" w:hAnsi="Times New Roman"/>
                <w:color w:val="0000FF"/>
                <w:sz w:val="22"/>
              </w:rPr>
            </w:pPr>
            <w:r w:rsidRPr="00E430B2">
              <w:rPr>
                <w:rFonts w:ascii="Times New Roman" w:hAnsi="Times New Roman"/>
                <w:sz w:val="22"/>
              </w:rPr>
              <w:t xml:space="preserv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relation to a Stage means the sum calculated by applying the percentage specified in relation to such Stage in Column 2 of the table in this sub-clause to the total of the Prices of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Activity Schedule</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1274"/>
              </w:tabs>
              <w:spacing w:line="280" w:lineRule="exact"/>
              <w:jc w:val="both"/>
              <w:rPr>
                <w:rFonts w:ascii="Times New Roman" w:hAnsi="Times New Roman"/>
                <w:sz w:val="22"/>
              </w:rPr>
            </w:pPr>
            <w:r w:rsidRPr="00E430B2">
              <w:rPr>
                <w:rFonts w:ascii="Times New Roman" w:hAnsi="Times New Roman"/>
                <w:sz w:val="22"/>
              </w:rPr>
              <w:tab/>
            </w:r>
          </w:p>
          <w:p w:rsidR="00A22ED9" w:rsidRPr="00E430B2" w:rsidRDefault="00A22ED9" w:rsidP="00B74F50">
            <w:pPr>
              <w:tabs>
                <w:tab w:val="left" w:pos="420"/>
              </w:tabs>
              <w:spacing w:line="280" w:lineRule="exact"/>
              <w:ind w:leftChars="40" w:left="96" w:firstLineChars="19" w:firstLine="42"/>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Bill of Quantities</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bl>
            <w:tblPr>
              <w:tblW w:w="0" w:type="auto"/>
              <w:tblLayout w:type="fixed"/>
              <w:tblLook w:val="01E0" w:firstRow="1" w:lastRow="1" w:firstColumn="1" w:lastColumn="1" w:noHBand="0" w:noVBand="0"/>
            </w:tblPr>
            <w:tblGrid>
              <w:gridCol w:w="1516"/>
              <w:gridCol w:w="2160"/>
              <w:gridCol w:w="2340"/>
            </w:tblGrid>
            <w:tr w:rsidR="00A22ED9" w:rsidRPr="00E430B2" w:rsidTr="00A34EF5">
              <w:tc>
                <w:tcPr>
                  <w:tcW w:w="1516" w:type="dxa"/>
                </w:tcPr>
                <w:p w:rsidR="00A22ED9" w:rsidRPr="00E430B2" w:rsidRDefault="00A22ED9" w:rsidP="00A22ED9">
                  <w:pPr>
                    <w:spacing w:line="280" w:lineRule="exact"/>
                    <w:jc w:val="center"/>
                    <w:rPr>
                      <w:rFonts w:ascii="Times New Roman" w:hAnsi="Times New Roman"/>
                      <w:b/>
                      <w:sz w:val="22"/>
                    </w:rPr>
                  </w:pPr>
                  <w:r w:rsidRPr="00E430B2">
                    <w:rPr>
                      <w:rFonts w:ascii="Times New Roman" w:hAnsi="Times New Roman"/>
                      <w:b/>
                      <w:sz w:val="22"/>
                    </w:rPr>
                    <w:t>Column 1</w:t>
                  </w:r>
                </w:p>
                <w:p w:rsidR="00A22ED9" w:rsidRPr="00E430B2" w:rsidRDefault="00A22ED9" w:rsidP="00A22ED9">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A22ED9" w:rsidRPr="00E430B2" w:rsidRDefault="00A22ED9" w:rsidP="00A22ED9">
                  <w:pPr>
                    <w:spacing w:line="280" w:lineRule="exact"/>
                    <w:ind w:leftChars="108" w:left="608" w:hanging="349"/>
                    <w:jc w:val="center"/>
                    <w:rPr>
                      <w:rFonts w:ascii="Times New Roman" w:hAnsi="Times New Roman"/>
                      <w:b/>
                      <w:sz w:val="22"/>
                    </w:rPr>
                  </w:pPr>
                </w:p>
              </w:tc>
              <w:tc>
                <w:tcPr>
                  <w:tcW w:w="216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2</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MiC</w:t>
                  </w:r>
                  <w:proofErr w:type="spellEnd"/>
                  <w:r w:rsidRPr="00E430B2">
                    <w:rPr>
                      <w:rFonts w:ascii="Times New Roman" w:hAnsi="Times New Roman"/>
                      <w:b/>
                      <w:sz w:val="22"/>
                      <w:u w:val="single"/>
                    </w:rPr>
                    <w:t xml:space="preserve"> works</w:t>
                  </w:r>
                </w:p>
                <w:p w:rsidR="00A22ED9" w:rsidRPr="00E430B2" w:rsidRDefault="00A22ED9" w:rsidP="00A22ED9">
                  <w:pPr>
                    <w:spacing w:line="280" w:lineRule="exact"/>
                    <w:ind w:hanging="1"/>
                    <w:jc w:val="center"/>
                    <w:rPr>
                      <w:rFonts w:ascii="Times New Roman" w:hAnsi="Times New Roman"/>
                      <w:b/>
                      <w:sz w:val="22"/>
                      <w:u w:val="single"/>
                    </w:rPr>
                  </w:pPr>
                </w:p>
              </w:tc>
              <w:tc>
                <w:tcPr>
                  <w:tcW w:w="234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3</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A22ED9" w:rsidRPr="00E430B2" w:rsidRDefault="00A22ED9" w:rsidP="00A22ED9">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 off-Site (before delivery to the Site)</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delivered to the Site</w:t>
                  </w:r>
                </w:p>
                <w:p w:rsidR="00A22ED9" w:rsidRPr="00E430B2" w:rsidRDefault="00A22ED9" w:rsidP="00A22ED9">
                  <w:pPr>
                    <w:spacing w:line="280" w:lineRule="exact"/>
                    <w:ind w:leftChars="-2" w:left="7" w:hanging="12"/>
                    <w:jc w:val="both"/>
                    <w:rPr>
                      <w:rFonts w:ascii="Times New Roman" w:hAnsi="Times New Roman"/>
                      <w:sz w:val="22"/>
                    </w:rPr>
                  </w:pP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fixed-in-final position</w:t>
                  </w:r>
                </w:p>
                <w:p w:rsidR="00A22ED9" w:rsidRPr="00E430B2" w:rsidRDefault="00A22ED9" w:rsidP="00A22ED9">
                  <w:pPr>
                    <w:spacing w:line="280" w:lineRule="exact"/>
                    <w:ind w:leftChars="-2" w:left="7" w:hanging="12"/>
                    <w:jc w:val="both"/>
                    <w:rPr>
                      <w:rFonts w:ascii="Times New Roman" w:hAnsi="Times New Roman"/>
                      <w:sz w:val="22"/>
                    </w:rPr>
                  </w:pPr>
                </w:p>
              </w:tc>
            </w:tr>
          </w:tbl>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4002A1"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(3)</w:t>
            </w:r>
          </w:p>
        </w:tc>
        <w:tc>
          <w:tcPr>
            <w:tcW w:w="6862" w:type="dxa"/>
          </w:tcPr>
          <w:p w:rsidR="00A22ED9" w:rsidRPr="00E430B2" w:rsidRDefault="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w:t>
            </w:r>
            <w:r w:rsidRPr="00E430B2">
              <w:rPr>
                <w:rFonts w:ascii="Times New Roman" w:hAnsi="Times New Roman"/>
                <w:sz w:val="22"/>
              </w:rPr>
              <w:t>each of Stages 1, 2 and 3</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in the </w:t>
            </w:r>
            <w:r w:rsidRPr="00E430B2">
              <w:rPr>
                <w:rFonts w:ascii="Times New Roman" w:hAnsi="Times New Roman"/>
                <w:sz w:val="22"/>
              </w:rPr>
              <w:t>application for payment</w:t>
            </w:r>
            <w:r w:rsidRPr="00E430B2">
              <w:rPr>
                <w:rFonts w:ascii="Times New Roman" w:hAnsi="Times New Roman" w:hint="eastAsia"/>
                <w:sz w:val="22"/>
              </w:rPr>
              <w:t xml:space="preserve"> </w:t>
            </w:r>
            <w:r w:rsidRPr="00E430B2">
              <w:rPr>
                <w:rFonts w:ascii="Times New Roman" w:hAnsi="Times New Roman"/>
                <w:sz w:val="22"/>
              </w:rPr>
              <w:t xml:space="preserve">pursuant to NEC Clause 50.2 after the relevant activity is completed.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completion of the relevant activity and the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w:t>
            </w:r>
            <w:r w:rsidRPr="00E430B2">
              <w:rPr>
                <w:rFonts w:ascii="Times New Roman" w:hAnsi="Times New Roman" w:hint="eastAsia"/>
                <w:sz w:val="22"/>
              </w:rPr>
              <w:t xml:space="preserve">payment for </w:t>
            </w:r>
            <w:r w:rsidRPr="00E430B2">
              <w:rPr>
                <w:rFonts w:ascii="Times New Roman" w:hAnsi="Times New Roman"/>
                <w:sz w:val="22"/>
              </w:rPr>
              <w:t>Stage 1, Stage 2 or Stage 3</w:t>
            </w:r>
            <w:r w:rsidRPr="00E430B2">
              <w:rPr>
                <w:rFonts w:ascii="Times New Roman" w:hAnsi="Times New Roman" w:hint="eastAsia"/>
                <w:sz w:val="22"/>
              </w:rPr>
              <w:t xml:space="preserve"> before the completion of the relevant activity</w:t>
            </w:r>
            <w:r w:rsidRPr="00E430B2">
              <w:rPr>
                <w:rFonts w:ascii="Times New Roman" w:hAnsi="Times New Roman"/>
                <w:sz w:val="22"/>
              </w:rPr>
              <w:t xml:space="preserve"> of the respective Stage</w:t>
            </w:r>
            <w:r w:rsidRPr="00E430B2">
              <w:rPr>
                <w:rFonts w:ascii="Times New Roman" w:hAnsi="Times New Roman" w:hint="eastAsia"/>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each of the </w:t>
            </w:r>
            <w:r w:rsidRPr="00E430B2">
              <w:rPr>
                <w:rFonts w:ascii="Times New Roman" w:hAnsi="Times New Roman"/>
                <w:sz w:val="22"/>
              </w:rPr>
              <w:t>S</w:t>
            </w:r>
            <w:r w:rsidRPr="00E430B2">
              <w:rPr>
                <w:rFonts w:ascii="Times New Roman" w:hAnsi="Times New Roman" w:hint="eastAsia"/>
                <w:sz w:val="22"/>
              </w:rPr>
              <w:t xml:space="preserve">tages </w:t>
            </w:r>
            <w:r w:rsidRPr="00E430B2">
              <w:rPr>
                <w:rFonts w:ascii="Times New Roman" w:hAnsi="Times New Roman"/>
                <w:sz w:val="22"/>
              </w:rPr>
              <w:t>4, 5 and 6</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proportion</w:t>
            </w:r>
            <w:r w:rsidRPr="00E430B2">
              <w:rPr>
                <w:rFonts w:ascii="Times New Roman" w:hAnsi="Times New Roman" w:hint="eastAsia"/>
                <w:sz w:val="22"/>
              </w:rPr>
              <w:t xml:space="preserve"> of the</w:t>
            </w:r>
            <w:r w:rsidRPr="00E430B2">
              <w:rPr>
                <w:rFonts w:ascii="Times New Roman" w:hAnsi="Times New Roman"/>
                <w:sz w:val="22"/>
              </w:rPr>
              <w:t xml:space="preserv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w:t>
            </w:r>
            <w:r w:rsidRPr="00E430B2">
              <w:rPr>
                <w:rFonts w:ascii="Times New Roman" w:hAnsi="Times New Roman"/>
                <w:sz w:val="22"/>
              </w:rPr>
              <w:t xml:space="preserve">which corresponds to the proportion of the relevant activity completed in the application for payment submitted pursuant to NEC Clause 50.2.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the relevant activity completed and the proportion of the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3,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 activity</w:t>
            </w:r>
            <w:r w:rsidRPr="00E430B2">
              <w:rPr>
                <w:rFonts w:ascii="Times New Roman" w:hAnsi="Times New Roman"/>
                <w:sz w:val="22"/>
              </w:rPr>
              <w:t xml:space="preserve"> has been completed.</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8300CC">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4,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w:t>
            </w:r>
            <w:r w:rsidR="00A34EF5" w:rsidRPr="00E430B2">
              <w:rPr>
                <w:rFonts w:ascii="Times New Roman" w:hAnsi="Times New Roman"/>
                <w:color w:val="0000FF"/>
                <w:sz w:val="22"/>
              </w:rPr>
              <w:t>13</w:t>
            </w:r>
            <w:r w:rsidRPr="00E430B2">
              <w:rPr>
                <w:rFonts w:ascii="Times New Roman" w:hAnsi="Times New Roman"/>
                <w:color w:val="0000FF"/>
                <w:sz w:val="22"/>
              </w:rPr>
              <w:t>]</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A34EF5" w:rsidRPr="00A34EF5">
        <w:rPr>
          <w:rFonts w:ascii="Times New Roman" w:hAnsi="Times New Roman" w:cs="Times New Roman"/>
          <w:b/>
          <w:sz w:val="28"/>
          <w:szCs w:val="28"/>
        </w:rPr>
        <w:t xml:space="preserve">Interim Payment for Off-Site Manufacture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Pr>
                <w:rFonts w:ascii="Times New Roman" w:hAnsi="Times New Roman" w:cs="Times New Roman"/>
                <w:b/>
                <w:sz w:val="22"/>
              </w:rPr>
              <w:t>3</w:t>
            </w:r>
          </w:p>
        </w:tc>
        <w:tc>
          <w:tcPr>
            <w:tcW w:w="6862" w:type="dxa"/>
          </w:tcPr>
          <w:p w:rsidR="00A22ED9" w:rsidRPr="004002A1" w:rsidRDefault="00A34EF5"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ind w:leftChars="50" w:left="120"/>
              <w:jc w:val="both"/>
              <w:rPr>
                <w:rFonts w:ascii="Times New Roman" w:eastAsia="Batang" w:hAnsi="Times New Roman"/>
                <w:sz w:val="22"/>
                <w:lang w:eastAsia="ko-KR"/>
              </w:rPr>
            </w:pPr>
            <w:r w:rsidRPr="006D1E6E">
              <w:rPr>
                <w:rFonts w:ascii="Times New Roman" w:eastAsia="Batang" w:hAnsi="Times New Roman"/>
                <w:szCs w:val="24"/>
                <w:lang w:eastAsia="ko-KR"/>
              </w:rPr>
              <w:t>Fo</w:t>
            </w:r>
            <w:r w:rsidRPr="00E430B2">
              <w:rPr>
                <w:rFonts w:ascii="Times New Roman" w:eastAsia="Batang" w:hAnsi="Times New Roman"/>
                <w:sz w:val="22"/>
                <w:lang w:eastAsia="ko-KR"/>
              </w:rPr>
              <w:t xml:space="preserve">r purposes of this Clause, </w:t>
            </w:r>
          </w:p>
          <w:p w:rsidR="00A22ED9" w:rsidRPr="00E430B2" w:rsidRDefault="00A22ED9" w:rsidP="00A22ED9">
            <w:pPr>
              <w:ind w:hanging="80"/>
              <w:jc w:val="both"/>
              <w:rPr>
                <w:rFonts w:ascii="Times New Roman" w:eastAsia="Batang" w:hAnsi="Times New Roman"/>
                <w:sz w:val="22"/>
                <w:lang w:eastAsia="ko-KR"/>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00A34EF5" w:rsidRPr="00E430B2">
              <w:rPr>
                <w:rFonts w:ascii="Times New Roman" w:hAnsi="Times New Roman"/>
                <w:color w:val="0000FF"/>
                <w:sz w:val="22"/>
              </w:rPr>
              <w:t>12</w:t>
            </w:r>
            <w:r w:rsidRPr="00E430B2">
              <w:rPr>
                <w:rFonts w:ascii="Times New Roman" w:hAnsi="Times New Roman"/>
                <w:color w:val="0000FF"/>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completed off-Site which satisfy the following requirements:</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A22ED9" w:rsidRPr="00E430B2" w:rsidRDefault="00A22ED9" w:rsidP="00A22ED9">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A22ED9" w:rsidRPr="00E430B2" w:rsidRDefault="00A22ED9" w:rsidP="00A22ED9">
            <w:pPr>
              <w:widowControl/>
              <w:ind w:leftChars="596" w:left="1430" w:firstLine="2"/>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A22ED9" w:rsidRPr="004002A1"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A22ED9" w:rsidRDefault="00C24513" w:rsidP="008300CC">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C24513" w:rsidRDefault="00C24513" w:rsidP="008300CC">
            <w:pPr>
              <w:tabs>
                <w:tab w:val="right" w:pos="10320"/>
              </w:tabs>
              <w:spacing w:after="50" w:line="280" w:lineRule="exact"/>
              <w:rPr>
                <w:rFonts w:ascii="Times New Roman" w:hAnsi="Times New Roman" w:cs="Times New Roman"/>
                <w:sz w:val="22"/>
                <w:lang w:eastAsia="zh-HK"/>
              </w:rPr>
            </w:pPr>
          </w:p>
          <w:p w:rsidR="00D93BC9" w:rsidRDefault="00D93BC9" w:rsidP="008300CC">
            <w:pPr>
              <w:tabs>
                <w:tab w:val="right" w:pos="10320"/>
              </w:tabs>
              <w:spacing w:after="50" w:line="280" w:lineRule="exact"/>
              <w:rPr>
                <w:rFonts w:ascii="Times New Roman" w:hAnsi="Times New Roman" w:cs="Times New Roman"/>
                <w:sz w:val="22"/>
                <w:lang w:eastAsia="zh-HK"/>
              </w:rPr>
            </w:pPr>
          </w:p>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relevant activity in Stage 4 of </w:t>
            </w:r>
            <w:proofErr w:type="spellStart"/>
            <w:r w:rsidRPr="00E430B2">
              <w:rPr>
                <w:rFonts w:ascii="Times New Roman" w:eastAsia="SimSun" w:hAnsi="Times New Roman"/>
                <w:sz w:val="22"/>
                <w:lang w:val="en-GB" w:eastAsia="zh-CN"/>
              </w:rPr>
              <w:t>MiC</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A34EF5" w:rsidRPr="00E430B2">
              <w:rPr>
                <w:rFonts w:ascii="Times New Roman" w:eastAsia="細明體" w:hAnsi="Times New Roman"/>
                <w:color w:val="0000FF"/>
                <w:sz w:val="22"/>
                <w:lang w:val="en-GB"/>
              </w:rPr>
              <w:t>12</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(4)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b/>
                <w:sz w:val="22"/>
              </w:rPr>
              <w:t xml:space="preserve"> </w:t>
            </w:r>
            <w:r w:rsidRPr="00E430B2">
              <w:rPr>
                <w:rFonts w:ascii="Times New Roman" w:hAnsi="Times New Roman"/>
                <w:sz w:val="22"/>
                <w:lang w:val="en-GB"/>
              </w:rPr>
              <w:t>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lang w:val="en-GB"/>
              </w:rPr>
              <w:t>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relating to the proportion of relevant activity in Stage 4 of 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Relevant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A22ED9" w:rsidRPr="00E430B2" w:rsidRDefault="00A22ED9" w:rsidP="00A22ED9">
            <w:pPr>
              <w:jc w:val="both"/>
              <w:rPr>
                <w:rFonts w:ascii="Times New Roman" w:hAnsi="Times New Roman"/>
                <w:sz w:val="22"/>
                <w:lang w:val="en-GB"/>
              </w:rPr>
            </w:pPr>
          </w:p>
          <w:p w:rsidR="00A22ED9" w:rsidRPr="00E430B2" w:rsidRDefault="00A22ED9" w:rsidP="002A2D05">
            <w:pPr>
              <w:numPr>
                <w:ilvl w:val="0"/>
                <w:numId w:val="83"/>
              </w:numPr>
              <w:tabs>
                <w:tab w:val="left" w:pos="-720"/>
                <w:tab w:val="left" w:pos="544"/>
              </w:tabs>
              <w:suppressAutoHyphens/>
              <w:autoSpaceDE w:val="0"/>
              <w:autoSpaceDN w:val="0"/>
              <w:adjustRightInd w:val="0"/>
              <w:ind w:left="544" w:hanging="544"/>
              <w:jc w:val="both"/>
              <w:textAlignment w:val="baseline"/>
              <w:rPr>
                <w:rFonts w:ascii="Times New Roman" w:eastAsia="細明體" w:hAnsi="Times New Roman"/>
                <w:sz w:val="22"/>
                <w:lang w:val="en-GB"/>
              </w:rPr>
            </w:pPr>
            <w:r w:rsidRPr="00E430B2">
              <w:rPr>
                <w:rFonts w:ascii="Times New Roman" w:hAnsi="Times New Roman"/>
                <w:sz w:val="22"/>
                <w:lang w:val="en-GB"/>
              </w:rPr>
              <w:t xml:space="preserve">submit to the </w:t>
            </w:r>
            <w:r w:rsidRPr="00E430B2">
              <w:rPr>
                <w:rFonts w:ascii="Times New Roman" w:hAnsi="Times New Roman"/>
                <w:i/>
                <w:sz w:val="22"/>
                <w:lang w:val="en-GB"/>
              </w:rPr>
              <w:t>Project Manager</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on or before the assessment date at the end of each </w:t>
            </w:r>
            <w:r w:rsidRPr="00E430B2">
              <w:rPr>
                <w:rFonts w:ascii="Times New Roman" w:eastAsia="細明體" w:hAnsi="Times New Roman"/>
                <w:i/>
                <w:sz w:val="22"/>
                <w:lang w:val="en-GB"/>
              </w:rPr>
              <w:t>assessment interval</w:t>
            </w:r>
            <w:r w:rsidRPr="00E430B2">
              <w:rPr>
                <w:rFonts w:ascii="Times New Roman" w:eastAsia="細明體" w:hAnsi="Times New Roman"/>
                <w:sz w:val="22"/>
                <w:lang w:val="en-GB"/>
              </w:rPr>
              <w:t>,</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all relevant documents and information to show that the Relevant Works satisfied the requirements of Qualified </w:t>
            </w:r>
            <w:proofErr w:type="spellStart"/>
            <w:r w:rsidRPr="00E430B2">
              <w:rPr>
                <w:rFonts w:ascii="Times New Roman" w:eastAsia="細明體" w:hAnsi="Times New Roman"/>
                <w:sz w:val="22"/>
                <w:lang w:val="en-GB"/>
              </w:rPr>
              <w:t>MiC</w:t>
            </w:r>
            <w:proofErr w:type="spellEnd"/>
            <w:r w:rsidRPr="00E430B2">
              <w:rPr>
                <w:rFonts w:ascii="Times New Roman" w:eastAsia="細明體" w:hAnsi="Times New Roman"/>
                <w:sz w:val="22"/>
                <w:lang w:val="en-GB"/>
              </w:rPr>
              <w:t xml:space="preserve"> Works;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 xml:space="preserve">upon request, provide the </w:t>
            </w:r>
            <w:r w:rsidRPr="00E430B2">
              <w:rPr>
                <w:rFonts w:ascii="Times New Roman" w:eastAsia="DengXian" w:hAnsi="Times New Roman"/>
                <w:i/>
                <w:sz w:val="22"/>
                <w:lang w:val="en-GB" w:eastAsia="zh-CN"/>
              </w:rPr>
              <w:t xml:space="preserve">Project Manager </w:t>
            </w:r>
            <w:r w:rsidRPr="00E430B2">
              <w:rPr>
                <w:rFonts w:ascii="Times New Roman" w:eastAsia="DengXian" w:hAnsi="Times New Roman"/>
                <w:sz w:val="22"/>
                <w:lang w:val="en-GB" w:eastAsia="zh-CN"/>
              </w:rPr>
              <w:t xml:space="preserve">or the </w:t>
            </w:r>
            <w:r w:rsidRPr="00E430B2">
              <w:rPr>
                <w:rFonts w:ascii="Times New Roman" w:eastAsia="DengXian" w:hAnsi="Times New Roman"/>
                <w:i/>
                <w:sz w:val="22"/>
                <w:lang w:val="en-GB" w:eastAsia="zh-CN"/>
              </w:rPr>
              <w:t>Client</w:t>
            </w:r>
            <w:r w:rsidRPr="00E430B2">
              <w:rPr>
                <w:rFonts w:ascii="Times New Roman" w:eastAsia="DengXian" w:hAnsi="Times New Roman"/>
                <w:sz w:val="22"/>
                <w:lang w:val="en-GB" w:eastAsia="zh-CN"/>
              </w:rPr>
              <w:t xml:space="preserve"> with any documents or information relating to the Relevant Works;</w:t>
            </w: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 xml:space="preserve">c)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MiC</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 xml:space="preserve">(d) </w:t>
            </w:r>
            <w:r w:rsidR="002A2D05"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A22ED9" w:rsidRPr="00E430B2" w:rsidRDefault="00A22ED9" w:rsidP="002A2D05">
            <w:pPr>
              <w:tabs>
                <w:tab w:val="left" w:pos="-720"/>
                <w:tab w:val="left" w:pos="544"/>
              </w:tabs>
              <w:suppressAutoHyphens/>
              <w:autoSpaceDE w:val="0"/>
              <w:autoSpaceDN w:val="0"/>
              <w:adjustRightInd w:val="0"/>
              <w:snapToGrid w:val="0"/>
              <w:spacing w:line="240" w:lineRule="atLeast"/>
              <w:ind w:left="544" w:hanging="544"/>
              <w:jc w:val="both"/>
              <w:textAlignment w:val="baseline"/>
              <w:rPr>
                <w:rFonts w:ascii="Times New Roman" w:eastAsia="DengXian" w:hAnsi="Times New Roman"/>
                <w:sz w:val="22"/>
                <w:lang w:val="en-GB" w:eastAsia="zh-CN"/>
              </w:rPr>
            </w:pPr>
          </w:p>
          <w:p w:rsidR="00A22ED9" w:rsidRPr="00E430B2" w:rsidRDefault="00A22ED9" w:rsidP="00B74F50">
            <w:pPr>
              <w:tabs>
                <w:tab w:val="left" w:pos="544"/>
              </w:tabs>
              <w:ind w:leftChars="-9" w:left="545" w:hanging="567"/>
              <w:jc w:val="both"/>
              <w:rPr>
                <w:rFonts w:ascii="Times New Roman" w:eastAsia="Batang" w:hAnsi="Times New Roman"/>
                <w:sz w:val="22"/>
                <w:lang w:val="en-GB" w:eastAsia="ko-KR"/>
              </w:rPr>
            </w:pPr>
            <w:r w:rsidRPr="00E430B2">
              <w:rPr>
                <w:rFonts w:ascii="Times New Roman" w:eastAsia="DengXian" w:hAnsi="Times New Roman" w:hint="eastAsia"/>
                <w:sz w:val="22"/>
                <w:lang w:val="en-GB" w:eastAsia="zh-CN"/>
              </w:rPr>
              <w:t>(e)</w:t>
            </w:r>
            <w:r w:rsidRPr="00E430B2">
              <w:rPr>
                <w:rFonts w:ascii="Times New Roman" w:eastAsia="DengXian" w:hAnsi="Times New Roman"/>
                <w:sz w:val="22"/>
                <w:lang w:val="en-GB" w:eastAsia="zh-CN"/>
              </w:rPr>
              <w:t xml:space="preserve"> </w:t>
            </w:r>
            <w:r w:rsidR="002A2D05"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Works are manufactured by a Subcontractor, submit a duly signed letter from the Subcontractor for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For the avoidance of doubt, if no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Works have met all the requirements of Qualified </w:t>
            </w:r>
            <w:proofErr w:type="spellStart"/>
            <w:r w:rsidRPr="00E430B2">
              <w:rPr>
                <w:rFonts w:ascii="TimesNewRoman" w:eastAsia="SimSun" w:hAnsi="TimesNewRoman" w:cs="TimesNewRoman"/>
                <w:sz w:val="22"/>
                <w:lang w:eastAsia="zh-CN"/>
              </w:rPr>
              <w:t>MiC</w:t>
            </w:r>
            <w:proofErr w:type="spellEnd"/>
            <w:r w:rsidRPr="00E430B2">
              <w:rPr>
                <w:rFonts w:ascii="TimesNewRoman" w:eastAsia="SimSun" w:hAnsi="TimesNewRoman" w:cs="TimesNewRoman"/>
                <w:sz w:val="22"/>
                <w:lang w:eastAsia="zh-CN"/>
              </w:rPr>
              <w:t xml:space="preserve"> Works, no Stage 4 Interim Payment shall be certified and any application for Stage 4 Interim Payment shall be made and processed upon the delivery of the Relevant Works to the Site.</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A22ED9" w:rsidRPr="00E430B2" w:rsidRDefault="00A22ED9" w:rsidP="00A22ED9">
            <w:pPr>
              <w:widowControl/>
              <w:autoSpaceDE w:val="0"/>
              <w:autoSpaceDN w:val="0"/>
              <w:adjustRightInd w:val="0"/>
              <w:snapToGrid w:val="0"/>
              <w:ind w:left="36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Works. </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at any time.</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Works. </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cost, collect the Relevant Works and take them to the Site or to any other location.</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A34EF5">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00A34EF5" w:rsidRPr="00A34EF5">
        <w:rPr>
          <w:rFonts w:ascii="Times New Roman" w:hAnsi="Times New Roman"/>
          <w:b/>
          <w:szCs w:val="24"/>
        </w:rPr>
        <w:t xml:space="preserve">Assessment of the Price for Work Done to Date for each Stage of </w:t>
      </w:r>
      <w:proofErr w:type="spellStart"/>
      <w:r w:rsidR="00A34EF5" w:rsidRPr="00A34EF5">
        <w:rPr>
          <w:rFonts w:ascii="Times New Roman" w:hAnsi="Times New Roman"/>
          <w:b/>
          <w:szCs w:val="24"/>
        </w:rPr>
        <w:t>MiMEP</w:t>
      </w:r>
      <w:proofErr w:type="spellEnd"/>
      <w:r w:rsidR="00A34EF5" w:rsidRPr="00A34EF5">
        <w:rPr>
          <w:rFonts w:ascii="Times New Roman" w:hAnsi="Times New Roman"/>
          <w:b/>
          <w:szCs w:val="24"/>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34EF5">
              <w:rPr>
                <w:rFonts w:ascii="Times New Roman" w:hAnsi="Times New Roman" w:cs="Times New Roman"/>
                <w:b/>
                <w:sz w:val="22"/>
              </w:rPr>
              <w:t>4</w:t>
            </w:r>
          </w:p>
        </w:tc>
        <w:tc>
          <w:tcPr>
            <w:tcW w:w="6862" w:type="dxa"/>
          </w:tcPr>
          <w:p w:rsidR="00A22ED9" w:rsidRPr="00B74F50" w:rsidRDefault="00A34EF5" w:rsidP="00A34EF5">
            <w:pPr>
              <w:tabs>
                <w:tab w:val="left" w:pos="-3"/>
              </w:tabs>
              <w:spacing w:afterLines="50" w:after="180" w:line="300" w:lineRule="exact"/>
              <w:ind w:left="-3" w:rightChars="140" w:right="336" w:firstLine="3"/>
              <w:jc w:val="both"/>
              <w:rPr>
                <w:rFonts w:ascii="Times New Roman" w:hAnsi="Times New Roman" w:cs="Times New Roman"/>
                <w:b/>
                <w:sz w:val="22"/>
              </w:rPr>
            </w:pPr>
            <w:r w:rsidRPr="00A34EF5">
              <w:rPr>
                <w:rFonts w:ascii="Times New Roman" w:hAnsi="Times New Roman" w:cs="Times New Roman"/>
                <w:b/>
                <w:sz w:val="22"/>
              </w:rPr>
              <w:t xml:space="preserve">Assessment of the Price for Work Done to Date for each Stage of </w:t>
            </w:r>
            <w:proofErr w:type="spellStart"/>
            <w:r w:rsidRPr="00A34EF5">
              <w:rPr>
                <w:rFonts w:ascii="Times New Roman" w:hAnsi="Times New Roman" w:cs="Times New Roman"/>
                <w:b/>
                <w:sz w:val="22"/>
              </w:rPr>
              <w:t>MiMEP</w:t>
            </w:r>
            <w:proofErr w:type="spellEnd"/>
            <w:r w:rsidRPr="00A34EF5">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34EF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color w:val="0000FF"/>
                <w:sz w:val="22"/>
              </w:rPr>
              <w:t>Y</w:t>
            </w:r>
            <w:r w:rsidR="002A2D05"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22ED9">
            <w:pPr>
              <w:tabs>
                <w:tab w:val="left" w:pos="540"/>
              </w:tabs>
              <w:spacing w:line="280" w:lineRule="exact"/>
              <w:ind w:left="310"/>
              <w:jc w:val="both"/>
              <w:rPr>
                <w:rFonts w:ascii="Times New Roman" w:hAnsi="Times New Roman"/>
                <w:sz w:val="22"/>
              </w:rPr>
            </w:pPr>
          </w:p>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w:t>
            </w:r>
            <w:r w:rsidR="002A2D05"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bCs/>
                <w:color w:val="0000FF"/>
                <w:sz w:val="22"/>
              </w:rPr>
              <w:t>Y</w:t>
            </w:r>
            <w:r w:rsidR="002A2D05"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34EF5">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2A2D05" w:rsidRDefault="002A2D05" w:rsidP="002A2D05">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A22ED9" w:rsidRDefault="00A22ED9" w:rsidP="00A34EF5">
            <w:pPr>
              <w:tabs>
                <w:tab w:val="right" w:pos="10320"/>
              </w:tabs>
              <w:spacing w:after="50" w:line="280" w:lineRule="exact"/>
              <w:rPr>
                <w:rFonts w:ascii="Times New Roman" w:hAnsi="Times New Roman" w:cs="Times New Roman"/>
                <w:sz w:val="22"/>
                <w:lang w:eastAsia="zh-HK"/>
              </w:rPr>
            </w:pPr>
          </w:p>
          <w:p w:rsidR="00D93BC9" w:rsidRPr="002A2D05" w:rsidRDefault="00D93BC9" w:rsidP="00A34EF5">
            <w:pPr>
              <w:tabs>
                <w:tab w:val="right" w:pos="10320"/>
              </w:tabs>
              <w:spacing w:after="50" w:line="280" w:lineRule="exact"/>
              <w:rPr>
                <w:rFonts w:ascii="Times New Roman" w:hAnsi="Times New Roman" w:cs="Times New Roman"/>
                <w:sz w:val="22"/>
                <w:lang w:eastAsia="zh-HK"/>
              </w:rPr>
            </w:pPr>
            <w:r w:rsidRPr="00D93BC9">
              <w:rPr>
                <w:rFonts w:ascii="Times New Roman" w:hAnsi="Times New Roman" w:cs="Times New Roman"/>
                <w:sz w:val="22"/>
                <w:lang w:eastAsia="zh-HK"/>
              </w:rPr>
              <w:t>* Delete/revise as appropriate</w:t>
            </w:r>
          </w:p>
        </w:tc>
      </w:tr>
      <w:tr w:rsidR="000C6F44" w:rsidRPr="004002A1" w:rsidTr="00A34EF5">
        <w:trPr>
          <w:cantSplit/>
        </w:trPr>
        <w:tc>
          <w:tcPr>
            <w:tcW w:w="793" w:type="dxa"/>
          </w:tcPr>
          <w:p w:rsidR="000C6F44" w:rsidRPr="004002A1" w:rsidRDefault="00324C80" w:rsidP="00A34EF5">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Tables A and B in this sub-clause;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specified in Column 1 of Tables A and B in this sub-clause; and</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relation to a Stage means the sum calculated by applying the percentage specified in relation to such Stage in Column 2 of Table A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w:t>
            </w:r>
            <w:r w:rsidRPr="00E430B2">
              <w:rPr>
                <w:rFonts w:ascii="Times New Roman" w:hAnsi="Times New Roman"/>
                <w:color w:val="0000FF"/>
                <w:sz w:val="22"/>
              </w:rPr>
              <w:t>*</w:t>
            </w:r>
            <w:r w:rsidRPr="00E430B2">
              <w:rPr>
                <w:rFonts w:ascii="Times New Roman" w:hAnsi="Times New Roman"/>
                <w:sz w:val="22"/>
              </w:rPr>
              <w:t xml:space="preserve">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 xml:space="preserve">[Y] </w:t>
            </w:r>
            <w:r w:rsidRPr="00E430B2">
              <w:rPr>
                <w:rFonts w:ascii="Times New Roman" w:hAnsi="Times New Roman"/>
                <w:sz w:val="22"/>
              </w:rPr>
              <w:t xml:space="preserve">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w:t>
            </w:r>
            <w:r w:rsidRPr="00E430B2">
              <w:rPr>
                <w:rFonts w:ascii="Times New Roman" w:hAnsi="Times New Roman"/>
                <w:color w:val="0000FF"/>
                <w:sz w:val="22"/>
              </w:rPr>
              <w:t xml:space="preserve"> [Y] </w:t>
            </w:r>
            <w:r w:rsidRPr="00E430B2">
              <w:rPr>
                <w:rFonts w:ascii="Times New Roman" w:hAnsi="Times New Roman"/>
                <w:sz w:val="22"/>
              </w:rPr>
              <w:t xml:space="preserve">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relation to a Stage means the sum calculated by applying the percentage specified in relation to such Stage in Column 2 of Table B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 xml:space="preserv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0C6F44" w:rsidRPr="00E430B2" w:rsidRDefault="000C6F44">
            <w:pPr>
              <w:tabs>
                <w:tab w:val="left" w:pos="540"/>
              </w:tabs>
              <w:spacing w:line="280" w:lineRule="exact"/>
              <w:ind w:leftChars="29" w:left="70"/>
              <w:jc w:val="both"/>
              <w:rPr>
                <w:rFonts w:ascii="Times New Roman" w:hAnsi="Times New Roman"/>
                <w:sz w:val="22"/>
              </w:rPr>
            </w:pPr>
          </w:p>
        </w:tc>
        <w:tc>
          <w:tcPr>
            <w:tcW w:w="1784" w:type="dxa"/>
          </w:tcPr>
          <w:p w:rsidR="000C6F44" w:rsidRPr="00C24513" w:rsidRDefault="000C6F44" w:rsidP="002A2D05">
            <w:pPr>
              <w:tabs>
                <w:tab w:val="right" w:pos="10320"/>
              </w:tabs>
              <w:spacing w:after="50" w:line="280" w:lineRule="exact"/>
              <w:rPr>
                <w:rFonts w:ascii="Times New Roman" w:hAnsi="Times New Roman" w:cs="Times New Roman"/>
                <w:sz w:val="22"/>
                <w:lang w:eastAsia="zh-HK"/>
              </w:rPr>
            </w:pPr>
          </w:p>
        </w:tc>
      </w:tr>
      <w:tr w:rsidR="003D3DC1" w:rsidRPr="004002A1" w:rsidTr="00A34EF5">
        <w:trPr>
          <w:cantSplit/>
        </w:trPr>
        <w:tc>
          <w:tcPr>
            <w:tcW w:w="793" w:type="dxa"/>
          </w:tcPr>
          <w:p w:rsidR="003D3DC1" w:rsidRPr="004002A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7790B" w:rsidRPr="00E430B2" w:rsidRDefault="0007790B" w:rsidP="00B74F50">
            <w:pPr>
              <w:spacing w:line="280" w:lineRule="exact"/>
              <w:ind w:leftChars="1" w:left="497" w:hangingChars="225" w:hanging="495"/>
              <w:jc w:val="both"/>
              <w:rPr>
                <w:rFonts w:ascii="Times New Roman" w:hAnsi="Times New Roman"/>
                <w:b/>
                <w:sz w:val="22"/>
                <w:u w:val="single"/>
              </w:rPr>
            </w:pPr>
            <w:r w:rsidRPr="00E430B2">
              <w:rPr>
                <w:rFonts w:ascii="Times New Roman" w:hAnsi="Times New Roman"/>
                <w:b/>
                <w:sz w:val="22"/>
                <w:u w:val="single"/>
              </w:rPr>
              <w:t xml:space="preserve">Table A -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tabs>
                <w:tab w:val="left" w:pos="540"/>
              </w:tabs>
              <w:spacing w:line="280" w:lineRule="exact"/>
              <w:ind w:leftChars="-50" w:left="375" w:hangingChars="225" w:hanging="495"/>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7790B" w:rsidRPr="00E430B2" w:rsidTr="00987B12">
              <w:tc>
                <w:tcPr>
                  <w:tcW w:w="1516" w:type="dxa"/>
                </w:tcPr>
                <w:p w:rsidR="0007790B" w:rsidRPr="00E430B2" w:rsidRDefault="0007790B" w:rsidP="0007790B">
                  <w:pPr>
                    <w:spacing w:line="280" w:lineRule="exact"/>
                    <w:jc w:val="center"/>
                    <w:rPr>
                      <w:rFonts w:ascii="Times New Roman" w:hAnsi="Times New Roman"/>
                      <w:b/>
                      <w:sz w:val="22"/>
                    </w:rPr>
                  </w:pPr>
                  <w:r w:rsidRPr="00E430B2">
                    <w:rPr>
                      <w:rFonts w:ascii="Times New Roman" w:hAnsi="Times New Roman"/>
                      <w:b/>
                      <w:sz w:val="22"/>
                    </w:rPr>
                    <w:t>Column 1</w:t>
                  </w:r>
                </w:p>
                <w:p w:rsidR="0007790B" w:rsidRPr="00E430B2" w:rsidRDefault="0007790B" w:rsidP="0007790B">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7790B" w:rsidRPr="00E430B2" w:rsidRDefault="0007790B" w:rsidP="0007790B">
                  <w:pPr>
                    <w:spacing w:line="280" w:lineRule="exact"/>
                    <w:ind w:leftChars="108" w:left="608" w:hanging="349"/>
                    <w:jc w:val="both"/>
                    <w:rPr>
                      <w:rFonts w:ascii="Times New Roman" w:hAnsi="Times New Roman"/>
                      <w:b/>
                      <w:sz w:val="22"/>
                    </w:rPr>
                  </w:pPr>
                </w:p>
              </w:tc>
              <w:tc>
                <w:tcPr>
                  <w:tcW w:w="216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2</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spacing w:line="280" w:lineRule="exact"/>
                    <w:ind w:hanging="1"/>
                    <w:jc w:val="both"/>
                    <w:rPr>
                      <w:rFonts w:ascii="Times New Roman" w:hAnsi="Times New Roman"/>
                      <w:b/>
                      <w:sz w:val="22"/>
                      <w:u w:val="single"/>
                    </w:rPr>
                  </w:pPr>
                </w:p>
              </w:tc>
              <w:tc>
                <w:tcPr>
                  <w:tcW w:w="234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3</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07790B" w:rsidRPr="00E430B2" w:rsidRDefault="0007790B" w:rsidP="0007790B">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7790B" w:rsidRPr="00E430B2" w:rsidRDefault="0007790B" w:rsidP="0007790B">
                  <w:pPr>
                    <w:spacing w:line="280" w:lineRule="exact"/>
                    <w:ind w:leftChars="-2" w:left="7" w:hanging="12"/>
                    <w:jc w:val="both"/>
                    <w:rPr>
                      <w:rFonts w:ascii="Times New Roman" w:hAnsi="Times New Roman"/>
                      <w:sz w:val="22"/>
                    </w:rPr>
                  </w:pP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7790B" w:rsidRPr="00E430B2" w:rsidRDefault="0007790B" w:rsidP="0007790B">
                  <w:pPr>
                    <w:spacing w:line="280" w:lineRule="exact"/>
                    <w:ind w:leftChars="-2" w:left="7" w:hanging="12"/>
                    <w:jc w:val="both"/>
                    <w:rPr>
                      <w:rFonts w:ascii="Times New Roman" w:hAnsi="Times New Roman"/>
                      <w:sz w:val="22"/>
                    </w:rPr>
                  </w:pPr>
                </w:p>
              </w:tc>
            </w:tr>
          </w:tbl>
          <w:p w:rsidR="0007790B" w:rsidRPr="00E430B2" w:rsidRDefault="0007790B" w:rsidP="0007790B">
            <w:pPr>
              <w:tabs>
                <w:tab w:val="left" w:pos="540"/>
              </w:tabs>
              <w:spacing w:line="280" w:lineRule="exact"/>
              <w:ind w:leftChars="29" w:left="70"/>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540"/>
              </w:tabs>
              <w:spacing w:line="280" w:lineRule="exact"/>
              <w:ind w:leftChars="29" w:left="70"/>
              <w:jc w:val="both"/>
              <w:rPr>
                <w:rFonts w:ascii="Times New Roman" w:hAnsi="Times New Roman"/>
                <w:sz w:val="22"/>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0444E1" w:rsidRPr="004002A1" w:rsidTr="00A34EF5">
        <w:trPr>
          <w:cantSplit/>
        </w:trPr>
        <w:tc>
          <w:tcPr>
            <w:tcW w:w="793" w:type="dxa"/>
          </w:tcPr>
          <w:p w:rsidR="000444E1" w:rsidRPr="004002A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7790B">
            <w:pPr>
              <w:tabs>
                <w:tab w:val="left" w:pos="540"/>
              </w:tabs>
              <w:spacing w:line="280" w:lineRule="exact"/>
              <w:ind w:leftChars="-50" w:left="375" w:hangingChars="225" w:hanging="495"/>
              <w:jc w:val="both"/>
              <w:rPr>
                <w:rFonts w:ascii="Times New Roman" w:hAnsi="Times New Roman"/>
                <w:b/>
                <w:sz w:val="22"/>
                <w:u w:val="single"/>
              </w:rPr>
            </w:pPr>
          </w:p>
        </w:tc>
        <w:tc>
          <w:tcPr>
            <w:tcW w:w="1784" w:type="dxa"/>
          </w:tcPr>
          <w:p w:rsidR="000444E1" w:rsidRPr="00A47EC5" w:rsidRDefault="000444E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p w:rsidR="000444E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444E1">
            <w:pPr>
              <w:tabs>
                <w:tab w:val="left" w:pos="420"/>
              </w:tabs>
              <w:spacing w:line="280" w:lineRule="exact"/>
              <w:ind w:leftChars="-50" w:left="270"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r w:rsidRPr="00E430B2">
              <w:rPr>
                <w:rFonts w:ascii="Times New Roman" w:hAnsi="Times New Roman"/>
                <w:b/>
                <w:sz w:val="22"/>
                <w:u w:val="single"/>
              </w:rPr>
              <w:t>Table B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tabs>
                <w:tab w:val="left" w:pos="420"/>
              </w:tabs>
              <w:spacing w:line="280" w:lineRule="exact"/>
              <w:ind w:leftChars="-50" w:left="269" w:hangingChars="177" w:hanging="389"/>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444E1" w:rsidRPr="00E430B2" w:rsidTr="003A3F2A">
              <w:tc>
                <w:tcPr>
                  <w:tcW w:w="1516" w:type="dxa"/>
                </w:tcPr>
                <w:p w:rsidR="000444E1" w:rsidRPr="00E430B2" w:rsidRDefault="000444E1" w:rsidP="000444E1">
                  <w:pPr>
                    <w:spacing w:line="280" w:lineRule="exact"/>
                    <w:jc w:val="center"/>
                    <w:rPr>
                      <w:rFonts w:ascii="Times New Roman" w:hAnsi="Times New Roman"/>
                      <w:b/>
                      <w:sz w:val="22"/>
                    </w:rPr>
                  </w:pPr>
                  <w:r w:rsidRPr="00E430B2">
                    <w:rPr>
                      <w:rFonts w:ascii="Times New Roman" w:hAnsi="Times New Roman"/>
                      <w:b/>
                      <w:sz w:val="22"/>
                    </w:rPr>
                    <w:t>Column 1</w:t>
                  </w:r>
                </w:p>
                <w:p w:rsidR="000444E1" w:rsidRPr="00E430B2" w:rsidRDefault="000444E1" w:rsidP="000444E1">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444E1" w:rsidRPr="00E430B2" w:rsidRDefault="000444E1" w:rsidP="000444E1">
                  <w:pPr>
                    <w:spacing w:line="280" w:lineRule="exact"/>
                    <w:ind w:leftChars="108" w:left="608" w:hanging="349"/>
                    <w:jc w:val="center"/>
                    <w:rPr>
                      <w:rFonts w:ascii="Times New Roman" w:hAnsi="Times New Roman"/>
                      <w:b/>
                      <w:sz w:val="22"/>
                    </w:rPr>
                  </w:pPr>
                </w:p>
              </w:tc>
              <w:tc>
                <w:tcPr>
                  <w:tcW w:w="216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2</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spacing w:line="280" w:lineRule="exact"/>
                    <w:ind w:hanging="1"/>
                    <w:jc w:val="center"/>
                    <w:rPr>
                      <w:rFonts w:ascii="Times New Roman" w:hAnsi="Times New Roman"/>
                      <w:b/>
                      <w:sz w:val="22"/>
                      <w:u w:val="single"/>
                    </w:rPr>
                  </w:pPr>
                </w:p>
              </w:tc>
              <w:tc>
                <w:tcPr>
                  <w:tcW w:w="234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3</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Stage 2</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hint="eastAsia"/>
                      <w:sz w:val="22"/>
                    </w:rPr>
                    <w:t>N</w:t>
                  </w:r>
                  <w:r w:rsidRPr="00E430B2">
                    <w:rPr>
                      <w:rFonts w:ascii="Times New Roman" w:hAnsi="Times New Roman"/>
                      <w:sz w:val="22"/>
                    </w:rPr>
                    <w:t>o</w:t>
                  </w:r>
                  <w:r w:rsidRPr="00E430B2">
                    <w:rPr>
                      <w:rFonts w:ascii="Times New Roman" w:hAnsi="Times New Roman" w:hint="eastAsia"/>
                      <w:sz w:val="22"/>
                    </w:rPr>
                    <w:t xml:space="preserve">t </w:t>
                  </w:r>
                  <w:r w:rsidRPr="00E430B2">
                    <w:rPr>
                      <w:rFonts w:ascii="Times New Roman" w:hAnsi="Times New Roman"/>
                      <w:sz w:val="22"/>
                    </w:rPr>
                    <w:t>used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16%</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444E1" w:rsidRPr="00E430B2" w:rsidRDefault="000444E1" w:rsidP="000444E1">
                  <w:pPr>
                    <w:spacing w:line="280" w:lineRule="exact"/>
                    <w:ind w:leftChars="-2" w:left="7" w:hanging="12"/>
                    <w:jc w:val="both"/>
                    <w:rPr>
                      <w:rFonts w:ascii="Times New Roman" w:hAnsi="Times New Roman"/>
                      <w:sz w:val="22"/>
                    </w:rPr>
                  </w:pP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444E1" w:rsidRPr="00E430B2" w:rsidRDefault="000444E1" w:rsidP="000444E1">
                  <w:pPr>
                    <w:spacing w:line="280" w:lineRule="exact"/>
                    <w:ind w:leftChars="-2" w:left="7" w:hanging="12"/>
                    <w:jc w:val="both"/>
                    <w:rPr>
                      <w:rFonts w:ascii="Times New Roman" w:hAnsi="Times New Roman"/>
                      <w:sz w:val="22"/>
                    </w:rPr>
                  </w:pPr>
                </w:p>
              </w:tc>
            </w:tr>
          </w:tbl>
          <w:p w:rsidR="003D3DC1" w:rsidRPr="00E430B2" w:rsidRDefault="003D3DC1" w:rsidP="003D3DC1">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07790B" w:rsidRPr="00E430B2" w:rsidRDefault="0007790B" w:rsidP="00B74F50">
            <w:pPr>
              <w:tabs>
                <w:tab w:val="left" w:pos="363"/>
              </w:tabs>
              <w:spacing w:line="280" w:lineRule="exact"/>
              <w:jc w:val="both"/>
              <w:rPr>
                <w:rFonts w:ascii="Times New Roman" w:hAnsi="Times New Roman"/>
                <w:sz w:val="22"/>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include in the application for payment submitted pursuant to NEC Clause 50.2:</w:t>
            </w:r>
          </w:p>
          <w:p w:rsidR="0007790B" w:rsidRPr="00E430B2" w:rsidRDefault="0007790B" w:rsidP="0007790B">
            <w:pPr>
              <w:pStyle w:val="a3"/>
              <w:tabs>
                <w:tab w:val="left" w:pos="363"/>
              </w:tabs>
              <w:spacing w:line="280" w:lineRule="exact"/>
              <w:ind w:leftChars="0" w:left="310"/>
              <w:jc w:val="both"/>
              <w:rPr>
                <w:rFonts w:ascii="Times New Roman" w:hAnsi="Times New Roman"/>
                <w:sz w:val="22"/>
              </w:rPr>
            </w:pPr>
          </w:p>
          <w:p w:rsidR="0007790B" w:rsidRPr="00E430B2" w:rsidRDefault="0007790B" w:rsidP="00B74F50">
            <w:pPr>
              <w:pStyle w:val="a3"/>
              <w:numPr>
                <w:ilvl w:val="0"/>
                <w:numId w:val="90"/>
              </w:numPr>
              <w:spacing w:line="280" w:lineRule="exact"/>
              <w:ind w:leftChars="100" w:left="597" w:hanging="357"/>
              <w:jc w:val="both"/>
              <w:rPr>
                <w:rFonts w:ascii="Times New Roman" w:eastAsia="SimSun" w:hAnsi="Times New Roman"/>
                <w:sz w:val="22"/>
                <w:lang w:eastAsia="zh-CN"/>
              </w:rPr>
            </w:pPr>
            <w:r w:rsidRPr="00E430B2">
              <w:rPr>
                <w:rFonts w:ascii="Times New Roman" w:eastAsia="SimSun" w:hAnsi="Times New Roman"/>
                <w:sz w:val="22"/>
                <w:lang w:eastAsia="zh-CN"/>
              </w:rPr>
              <w:t xml:space="preserve">the proportion of the Sum for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 mock-up which corresponds to the proportion of the relevant activity completed; and</w:t>
            </w:r>
          </w:p>
          <w:p w:rsidR="0007790B" w:rsidRPr="00E430B2" w:rsidRDefault="0007790B" w:rsidP="0007790B">
            <w:pPr>
              <w:widowControl/>
              <w:autoSpaceDE w:val="0"/>
              <w:autoSpaceDN w:val="0"/>
              <w:adjustRightInd w:val="0"/>
              <w:snapToGrid w:val="0"/>
              <w:jc w:val="both"/>
              <w:rPr>
                <w:rFonts w:ascii="Times New Roman" w:eastAsia="SimSun" w:hAnsi="Times New Roman"/>
                <w:sz w:val="22"/>
                <w:lang w:eastAsia="zh-CN"/>
              </w:rPr>
            </w:pPr>
          </w:p>
          <w:p w:rsidR="0007790B" w:rsidRPr="00E430B2" w:rsidRDefault="0007790B" w:rsidP="00B74F50">
            <w:pPr>
              <w:pStyle w:val="a3"/>
              <w:numPr>
                <w:ilvl w:val="0"/>
                <w:numId w:val="90"/>
              </w:numPr>
              <w:tabs>
                <w:tab w:val="left" w:pos="405"/>
              </w:tabs>
              <w:spacing w:line="280" w:lineRule="exact"/>
              <w:ind w:leftChars="100" w:left="597" w:hanging="357"/>
              <w:jc w:val="both"/>
              <w:rPr>
                <w:rFonts w:ascii="Times New Roman" w:hAnsi="Times New Roman"/>
                <w:sz w:val="22"/>
              </w:rPr>
            </w:pPr>
            <w:proofErr w:type="gramStart"/>
            <w:r w:rsidRPr="00E430B2">
              <w:rPr>
                <w:rFonts w:ascii="Times New Roman" w:eastAsia="SimSun" w:hAnsi="Times New Roman"/>
                <w:sz w:val="22"/>
                <w:lang w:eastAsia="zh-CN"/>
              </w:rPr>
              <w:t>the</w:t>
            </w:r>
            <w:proofErr w:type="gramEnd"/>
            <w:r w:rsidRPr="00E430B2">
              <w:rPr>
                <w:rFonts w:ascii="Times New Roman" w:eastAsia="SimSun" w:hAnsi="Times New Roman"/>
                <w:sz w:val="22"/>
                <w:lang w:eastAsia="zh-CN"/>
              </w:rPr>
              <w:t xml:space="preserve"> proportion of the Sum of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without mock-up which corresponds to the proportion of the relevant activity completed.</w:t>
            </w:r>
          </w:p>
          <w:p w:rsidR="0007790B" w:rsidRPr="00E430B2" w:rsidRDefault="0007790B" w:rsidP="00B74F50">
            <w:pPr>
              <w:pStyle w:val="a3"/>
              <w:tabs>
                <w:tab w:val="left" w:pos="643"/>
              </w:tabs>
              <w:spacing w:line="280" w:lineRule="exact"/>
              <w:ind w:leftChars="0" w:left="360"/>
              <w:jc w:val="both"/>
              <w:rPr>
                <w:rFonts w:ascii="Times New Roman" w:hAnsi="Times New Roman"/>
                <w:sz w:val="22"/>
              </w:rPr>
            </w:pPr>
          </w:p>
          <w:p w:rsidR="003D3DC1" w:rsidRPr="00E430B2" w:rsidRDefault="0007790B" w:rsidP="0007790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relevant activity completed and the sum included in the application for payment.</w:t>
            </w: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3D3DC1" w:rsidRPr="00E430B2" w:rsidRDefault="003D3DC1" w:rsidP="003D3DC1">
            <w:pPr>
              <w:widowControl/>
              <w:autoSpaceDE w:val="0"/>
              <w:autoSpaceDN w:val="0"/>
              <w:adjustRightInd w:val="0"/>
              <w:snapToGrid w:val="0"/>
              <w:jc w:val="both"/>
              <w:rPr>
                <w:rFonts w:ascii="TimesNewRoman" w:eastAsia="SimSun" w:hAnsi="TimesNewRoman" w:cs="TimesNew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782896" w:rsidRPr="00E430B2" w:rsidRDefault="0007790B" w:rsidP="00782896">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hAnsi="Times New Roman"/>
                <w:sz w:val="22"/>
              </w:rPr>
              <w:t>For Stage 3 of</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w:t>
            </w:r>
            <w:r w:rsidRPr="00E430B2">
              <w:rPr>
                <w:rFonts w:ascii="Times New Roman" w:hAnsi="Times New Roman"/>
                <w:sz w:val="22"/>
              </w:rPr>
              <w:t xml:space="preserve"> proportion of the</w:t>
            </w:r>
            <w:r w:rsidRPr="00E430B2">
              <w:rPr>
                <w:rFonts w:ascii="Times New Roman" w:hAnsi="Times New Roman" w:hint="eastAsia"/>
                <w:sz w:val="22"/>
              </w:rPr>
              <w:t xml:space="preserve"> activity</w:t>
            </w:r>
            <w:r w:rsidRPr="00E430B2">
              <w:rPr>
                <w:rFonts w:ascii="Times New Roman" w:hAnsi="Times New Roman"/>
                <w:sz w:val="22"/>
              </w:rPr>
              <w:t xml:space="preserve"> has been completed.</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782896" w:rsidRPr="00E430B2" w:rsidRDefault="0007790B" w:rsidP="008300CC">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hAnsi="Times New Roman"/>
                <w:sz w:val="22"/>
              </w:rPr>
              <w:t>For Stage 4</w:t>
            </w:r>
            <w:r w:rsidRPr="00E430B2">
              <w:rPr>
                <w:sz w:val="22"/>
              </w:rPr>
              <w:t xml:space="preserve"> </w:t>
            </w:r>
            <w:r w:rsidRPr="00E430B2">
              <w:rPr>
                <w:rFonts w:ascii="Times New Roman" w:hAnsi="Times New Roman"/>
                <w:sz w:val="22"/>
              </w:rPr>
              <w:t xml:space="preserve">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[15]</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MiMEP</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 xml:space="preserve">.  </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1B3A8B" w:rsidRPr="004002A1" w:rsidRDefault="001B3A8B" w:rsidP="001B3A8B">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07790B">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07790B" w:rsidRPr="0007790B">
        <w:rPr>
          <w:rFonts w:ascii="Times New Roman" w:hAnsi="Times New Roman" w:cs="Times New Roman"/>
          <w:b/>
          <w:sz w:val="28"/>
          <w:szCs w:val="28"/>
        </w:rPr>
        <w:t xml:space="preserve">Interim Payment for Off-Site Manufacture of </w:t>
      </w:r>
      <w:proofErr w:type="spellStart"/>
      <w:r w:rsidR="0007790B" w:rsidRPr="0007790B">
        <w:rPr>
          <w:rFonts w:ascii="Times New Roman" w:hAnsi="Times New Roman" w:cs="Times New Roman"/>
          <w:b/>
          <w:sz w:val="28"/>
          <w:szCs w:val="28"/>
        </w:rPr>
        <w:t>MiMEP</w:t>
      </w:r>
      <w:proofErr w:type="spellEnd"/>
      <w:r w:rsidR="0007790B" w:rsidRPr="0007790B">
        <w:rPr>
          <w:rFonts w:ascii="Times New Roman" w:hAnsi="Times New Roman" w:cs="Times New Roman"/>
          <w:b/>
          <w:sz w:val="28"/>
          <w:szCs w:val="28"/>
        </w:rPr>
        <w:t xml:space="preserve"> Works</w:t>
      </w:r>
    </w:p>
    <w:p w:rsidR="001B3A8B" w:rsidRPr="004002A1" w:rsidRDefault="001B3A8B" w:rsidP="001B3A8B">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1B3A8B" w:rsidRPr="004002A1" w:rsidTr="00A34EF5">
        <w:trPr>
          <w:cantSplit/>
          <w:tblHeader/>
        </w:trPr>
        <w:tc>
          <w:tcPr>
            <w:tcW w:w="793" w:type="dxa"/>
          </w:tcPr>
          <w:p w:rsidR="001B3A8B" w:rsidRPr="004002A1" w:rsidRDefault="001B3A8B"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07790B">
              <w:rPr>
                <w:rFonts w:ascii="Times New Roman" w:hAnsi="Times New Roman" w:cs="Times New Roman"/>
                <w:b/>
                <w:sz w:val="22"/>
              </w:rPr>
              <w:t>5</w:t>
            </w:r>
          </w:p>
        </w:tc>
        <w:tc>
          <w:tcPr>
            <w:tcW w:w="6862" w:type="dxa"/>
          </w:tcPr>
          <w:p w:rsidR="001B3A8B" w:rsidRPr="004002A1" w:rsidRDefault="0007790B"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MiMEP</w:t>
            </w:r>
            <w:proofErr w:type="spellEnd"/>
            <w:r w:rsidRPr="00B74F50">
              <w:rPr>
                <w:rFonts w:ascii="Times New Roman" w:hAnsi="Times New Roman" w:cs="Times New Roman"/>
                <w:b/>
                <w:sz w:val="22"/>
              </w:rPr>
              <w:t xml:space="preserve"> Works</w:t>
            </w:r>
          </w:p>
        </w:tc>
        <w:tc>
          <w:tcPr>
            <w:tcW w:w="1784" w:type="dxa"/>
          </w:tcPr>
          <w:p w:rsidR="001B3A8B" w:rsidRPr="004002A1" w:rsidRDefault="001B3A8B"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B3A8B" w:rsidRPr="00E430B2" w:rsidRDefault="001B3A8B" w:rsidP="001B3A8B">
            <w:pPr>
              <w:ind w:hanging="80"/>
              <w:jc w:val="both"/>
              <w:rPr>
                <w:rFonts w:ascii="Times New Roman" w:eastAsia="Batang" w:hAnsi="Times New Roman"/>
                <w:sz w:val="22"/>
                <w:lang w:eastAsia="ko-KR"/>
              </w:rPr>
            </w:pPr>
            <w:r w:rsidRPr="00E430B2">
              <w:rPr>
                <w:rFonts w:ascii="Times New Roman" w:eastAsia="Batang" w:hAnsi="Times New Roman"/>
                <w:sz w:val="22"/>
                <w:lang w:eastAsia="ko-KR"/>
              </w:rPr>
              <w:t xml:space="preserve">For purposes of this Clause, </w:t>
            </w:r>
          </w:p>
          <w:p w:rsidR="001B3A8B" w:rsidRPr="00E430B2" w:rsidRDefault="001B3A8B" w:rsidP="001B3A8B">
            <w:pPr>
              <w:ind w:hanging="80"/>
              <w:jc w:val="both"/>
              <w:rPr>
                <w:rFonts w:ascii="Times New Roman" w:eastAsia="Batang" w:hAnsi="Times New Roman"/>
                <w:sz w:val="22"/>
                <w:lang w:eastAsia="ko-KR"/>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color w:val="0000FF"/>
                <w:sz w:val="22"/>
              </w:rPr>
              <w:t>1</w:t>
            </w:r>
            <w:r w:rsidR="0007790B" w:rsidRPr="00E430B2">
              <w:rPr>
                <w:rFonts w:ascii="Times New Roman" w:hAnsi="Times New Roman"/>
                <w:color w:val="0000FF"/>
                <w:sz w:val="22"/>
              </w:rPr>
              <w:t>4</w:t>
            </w:r>
            <w:r w:rsidRPr="00E430B2">
              <w:rPr>
                <w:rFonts w:ascii="Times New Roman" w:hAnsi="Times New Roman"/>
                <w:color w:val="0000FF"/>
                <w:sz w:val="22"/>
              </w:rPr>
              <w:t>]</w:t>
            </w:r>
            <w:r w:rsidRPr="00E430B2">
              <w:rPr>
                <w:rFonts w:ascii="Times New Roman" w:hAnsi="Times New Roman"/>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completed off-Site which satisfy the following requirements:</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eastAsia="細明體"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1B3A8B" w:rsidRPr="00E430B2" w:rsidRDefault="001B3A8B" w:rsidP="001B3A8B">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1B3A8B" w:rsidRPr="00E430B2" w:rsidRDefault="001B3A8B" w:rsidP="00B74F50">
            <w:pPr>
              <w:widowControl/>
              <w:ind w:leftChars="400" w:left="960"/>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1B3A8B" w:rsidRPr="00E430B2" w:rsidRDefault="001B3A8B" w:rsidP="001B3A8B">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p w:rsidR="001B3A8B" w:rsidRPr="00B74F50" w:rsidRDefault="001B3A8B" w:rsidP="001B3A8B">
            <w:pPr>
              <w:tabs>
                <w:tab w:val="right" w:pos="10320"/>
              </w:tabs>
              <w:spacing w:after="50" w:line="280" w:lineRule="exact"/>
              <w:rPr>
                <w:rFonts w:ascii="Times New Roman" w:hAnsi="Times New Roman" w:cs="Times New Roman"/>
                <w:sz w:val="22"/>
                <w:lang w:val="en-GB" w:eastAsia="zh-HK"/>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1B3A8B" w:rsidRPr="006B6DA3" w:rsidRDefault="001B3A8B" w:rsidP="001B3A8B">
            <w:pPr>
              <w:ind w:hanging="80"/>
              <w:jc w:val="both"/>
              <w:rPr>
                <w:rFonts w:ascii="Times New Roman" w:eastAsia="Batang" w:hAnsi="Times New Roman"/>
                <w:szCs w:val="24"/>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the relevant activity in Stage 4 of </w:t>
            </w:r>
            <w:proofErr w:type="spellStart"/>
            <w:r w:rsidRPr="00E430B2">
              <w:rPr>
                <w:rFonts w:ascii="Times New Roman" w:eastAsia="SimSun" w:hAnsi="Times New Roman"/>
                <w:sz w:val="22"/>
                <w:lang w:val="en-GB" w:eastAsia="zh-CN"/>
              </w:rPr>
              <w:t>MiMEP</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07790B" w:rsidRPr="00E430B2">
              <w:rPr>
                <w:rFonts w:ascii="Times New Roman" w:eastAsia="細明體" w:hAnsi="Times New Roman"/>
                <w:color w:val="0000FF"/>
                <w:sz w:val="22"/>
                <w:lang w:val="en-GB"/>
              </w:rPr>
              <w:t>14</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(3)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r w:rsidRPr="00E430B2">
              <w:rPr>
                <w:rFonts w:ascii="Times New Roman" w:hAnsi="Times New Roman"/>
                <w:sz w:val="22"/>
                <w:lang w:val="en-GB"/>
              </w:rPr>
              <w:t xml:space="preserve"> 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relating to the proportion of the relevant activity in Stage 4 of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 xml:space="preserve">Relevant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1B3A8B" w:rsidRPr="00E430B2" w:rsidRDefault="001B3A8B" w:rsidP="001B3A8B">
            <w:pPr>
              <w:jc w:val="both"/>
              <w:rPr>
                <w:rFonts w:ascii="Times New Roman" w:hAnsi="Times New Roman"/>
                <w:sz w:val="22"/>
                <w:lang w:val="en-GB"/>
              </w:rPr>
            </w:pPr>
          </w:p>
          <w:p w:rsidR="001B3A8B" w:rsidRPr="00E430B2" w:rsidRDefault="001B3A8B" w:rsidP="00B74F50">
            <w:pPr>
              <w:pStyle w:val="a3"/>
              <w:numPr>
                <w:ilvl w:val="0"/>
                <w:numId w:val="89"/>
              </w:num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 xml:space="preserve">submit to the Project Manager, on or before the assessment date at the end of each assessment interval, all relevant documents and information to show that the Relevant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satisfied the requirements of Qualified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w:t>
            </w:r>
          </w:p>
          <w:p w:rsidR="001B3A8B" w:rsidRPr="00E430B2" w:rsidRDefault="001B3A8B" w:rsidP="001B3A8B">
            <w:pPr>
              <w:jc w:val="both"/>
              <w:rPr>
                <w:rFonts w:ascii="Times New Roman" w:eastAsia="細明體" w:hAnsi="Times New Roman"/>
                <w:sz w:val="22"/>
                <w:lang w:val="en-GB"/>
              </w:rPr>
            </w:pPr>
          </w:p>
          <w:p w:rsidR="001B3A8B" w:rsidRPr="00E430B2" w:rsidRDefault="00C6728B" w:rsidP="00B74F50">
            <w:pPr>
              <w:ind w:leftChars="100" w:left="680" w:hangingChars="200" w:hanging="440"/>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001B3A8B" w:rsidRPr="00E430B2">
              <w:rPr>
                <w:rFonts w:ascii="Times New Roman" w:eastAsia="DengXian" w:hAnsi="Times New Roman"/>
                <w:sz w:val="22"/>
                <w:lang w:val="en-GB" w:eastAsia="zh-CN"/>
              </w:rPr>
              <w:t xml:space="preserve">upon request, provide the </w:t>
            </w:r>
            <w:r w:rsidR="001B3A8B" w:rsidRPr="00E430B2">
              <w:rPr>
                <w:rFonts w:ascii="Times New Roman" w:eastAsia="DengXian" w:hAnsi="Times New Roman"/>
                <w:i/>
                <w:sz w:val="22"/>
                <w:lang w:val="en-GB" w:eastAsia="zh-CN"/>
              </w:rPr>
              <w:t xml:space="preserve">Project Manager </w:t>
            </w:r>
            <w:r w:rsidR="001B3A8B" w:rsidRPr="00E430B2">
              <w:rPr>
                <w:rFonts w:ascii="Times New Roman" w:eastAsia="DengXian" w:hAnsi="Times New Roman"/>
                <w:sz w:val="22"/>
                <w:lang w:val="en-GB" w:eastAsia="zh-CN"/>
              </w:rPr>
              <w:t xml:space="preserve">or the </w:t>
            </w:r>
            <w:r w:rsidR="001B3A8B" w:rsidRPr="00E430B2">
              <w:rPr>
                <w:rFonts w:ascii="Times New Roman" w:eastAsia="DengXian" w:hAnsi="Times New Roman"/>
                <w:i/>
                <w:sz w:val="22"/>
                <w:lang w:val="en-GB" w:eastAsia="zh-CN"/>
              </w:rPr>
              <w:t>Client</w:t>
            </w:r>
            <w:r w:rsidR="001B3A8B" w:rsidRPr="00E430B2">
              <w:rPr>
                <w:rFonts w:ascii="Times New Roman" w:eastAsia="DengXian" w:hAnsi="Times New Roman"/>
                <w:sz w:val="22"/>
                <w:lang w:val="en-GB" w:eastAsia="zh-CN"/>
              </w:rPr>
              <w:t xml:space="preserve"> with any documents or information relating to the Relevant </w:t>
            </w:r>
            <w:proofErr w:type="spellStart"/>
            <w:r w:rsidR="001B3A8B" w:rsidRPr="00E430B2">
              <w:rPr>
                <w:rFonts w:ascii="Times New Roman" w:hAnsi="Times New Roman"/>
                <w:sz w:val="22"/>
              </w:rPr>
              <w:t>MiMEP</w:t>
            </w:r>
            <w:proofErr w:type="spellEnd"/>
            <w:r w:rsidR="001B3A8B" w:rsidRPr="00E430B2">
              <w:rPr>
                <w:rFonts w:ascii="Times New Roman" w:eastAsia="DengXian" w:hAnsi="Times New Roman"/>
                <w:sz w:val="22"/>
                <w:lang w:val="en-GB" w:eastAsia="zh-CN"/>
              </w:rPr>
              <w:t xml:space="preserve"> Works;</w:t>
            </w:r>
          </w:p>
          <w:p w:rsidR="001B3A8B" w:rsidRPr="00E430B2" w:rsidRDefault="001B3A8B" w:rsidP="001B3A8B">
            <w:pPr>
              <w:ind w:left="436" w:hangingChars="198" w:hanging="436"/>
              <w:jc w:val="both"/>
              <w:rPr>
                <w:rFonts w:ascii="Times New Roman" w:eastAsia="細明體" w:hAnsi="Times New Roman"/>
                <w:sz w:val="22"/>
                <w:lang w:val="en-GB"/>
              </w:rPr>
            </w:pPr>
          </w:p>
          <w:p w:rsidR="001B3A8B" w:rsidRPr="00E430B2" w:rsidRDefault="001B3A8B" w:rsidP="00B74F50">
            <w:p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c)</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1B3A8B" w:rsidRPr="00E430B2" w:rsidRDefault="001B3A8B" w:rsidP="001B3A8B">
            <w:pPr>
              <w:ind w:left="475" w:hanging="475"/>
              <w:jc w:val="both"/>
              <w:rPr>
                <w:rFonts w:ascii="Times New Roman" w:eastAsia="細明體" w:hAnsi="Times New Roman"/>
                <w:sz w:val="22"/>
                <w:lang w:val="en-GB"/>
              </w:rPr>
            </w:pPr>
          </w:p>
          <w:p w:rsidR="001B3A8B" w:rsidRPr="00E430B2" w:rsidRDefault="001B3A8B" w:rsidP="00B74F50">
            <w:pPr>
              <w:ind w:left="738" w:hanging="454"/>
              <w:jc w:val="both"/>
              <w:rPr>
                <w:rFonts w:ascii="Times New Roman" w:eastAsia="細明體" w:hAnsi="Times New Roman"/>
                <w:sz w:val="22"/>
                <w:lang w:val="en-GB"/>
              </w:rPr>
            </w:pPr>
            <w:r w:rsidRPr="00E430B2">
              <w:rPr>
                <w:rFonts w:ascii="Times New Roman" w:eastAsia="細明體" w:hAnsi="Times New Roman"/>
                <w:sz w:val="22"/>
                <w:lang w:val="en-GB"/>
              </w:rPr>
              <w:t>(d)</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proofErr w:type="spellStart"/>
            <w:r w:rsidRPr="00E430B2">
              <w:rPr>
                <w:rFonts w:ascii="Times New Roman" w:hAnsi="Times New Roman"/>
                <w:b/>
                <w:sz w:val="22"/>
              </w:rPr>
              <w:t>MiMEP</w:t>
            </w:r>
            <w:proofErr w:type="spellEnd"/>
            <w:r w:rsidRPr="00E430B2">
              <w:rPr>
                <w:rFonts w:ascii="Times New Roman" w:eastAsia="DengXian" w:hAnsi="Times New Roman"/>
                <w:sz w:val="22"/>
                <w:lang w:val="en-GB" w:eastAsia="zh-CN"/>
              </w:rPr>
              <w:t xml:space="preserv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xml:space="preserve">”) in relation to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spacing w:line="240" w:lineRule="atLeast"/>
              <w:jc w:val="both"/>
              <w:textAlignment w:val="baseline"/>
              <w:rPr>
                <w:rFonts w:ascii="Times New Roman" w:eastAsia="DengXian" w:hAnsi="Times New Roman"/>
                <w:sz w:val="22"/>
                <w:lang w:val="en-GB" w:eastAsia="zh-CN"/>
              </w:rPr>
            </w:pPr>
          </w:p>
          <w:p w:rsidR="001B3A8B" w:rsidRPr="00E430B2" w:rsidRDefault="001B3A8B" w:rsidP="00B74F50">
            <w:pPr>
              <w:tabs>
                <w:tab w:val="left" w:pos="-720"/>
              </w:tabs>
              <w:suppressAutoHyphens/>
              <w:autoSpaceDE w:val="0"/>
              <w:autoSpaceDN w:val="0"/>
              <w:adjustRightInd w:val="0"/>
              <w:snapToGrid w:val="0"/>
              <w:spacing w:line="240" w:lineRule="atLeast"/>
              <w:ind w:leftChars="100" w:left="680" w:hangingChars="200" w:hanging="440"/>
              <w:jc w:val="both"/>
              <w:textAlignment w:val="baseline"/>
              <w:rPr>
                <w:rFonts w:ascii="Times New Roman" w:eastAsia="細明體" w:hAnsi="Times New Roman"/>
                <w:bCs/>
                <w:color w:val="000000"/>
                <w:sz w:val="22"/>
                <w:lang w:val="en-GB"/>
              </w:rPr>
            </w:pPr>
            <w:r w:rsidRPr="00E430B2">
              <w:rPr>
                <w:rFonts w:ascii="Times New Roman" w:eastAsia="DengXian" w:hAnsi="Times New Roman" w:hint="eastAsia"/>
                <w:sz w:val="22"/>
                <w:lang w:val="en-GB" w:eastAsia="zh-CN"/>
              </w:rPr>
              <w:t>(e)</w:t>
            </w:r>
            <w:r w:rsidR="00C6728B"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are manufactured by a Subcontractor, submit a duly signed letter from the Subcontractor for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w:t>
            </w:r>
            <w:r w:rsidRPr="00E430B2">
              <w:rPr>
                <w:rFonts w:ascii="Times New Roman" w:eastAsia="細明體" w:hAnsi="Times New Roman"/>
                <w:sz w:val="22"/>
                <w:lang w:val="en-GB"/>
              </w:rPr>
              <w:t xml:space="preserve"> </w:t>
            </w:r>
            <w:r w:rsidRPr="00E430B2">
              <w:rPr>
                <w:rFonts w:ascii="Times New Roman" w:eastAsia="DengXian" w:hAnsi="Times New Roman"/>
                <w:sz w:val="22"/>
                <w:lang w:val="en-GB" w:eastAsia="zh-CN"/>
              </w:rPr>
              <w:t>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p w:rsidR="001B3A8B" w:rsidRPr="00E430B2" w:rsidRDefault="001B3A8B" w:rsidP="001B3A8B">
            <w:pPr>
              <w:ind w:hanging="80"/>
              <w:jc w:val="both"/>
              <w:rPr>
                <w:rFonts w:ascii="Times New Roman" w:eastAsia="Batang" w:hAnsi="Times New Roman"/>
                <w:sz w:val="22"/>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C6728B" w:rsidRPr="00E430B2" w:rsidRDefault="00C6728B" w:rsidP="00C6728B">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have met all the requirements of Qualified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certified and any application for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made and processed upon the delivery of the Relevant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Works to Site.</w:t>
            </w:r>
          </w:p>
          <w:p w:rsidR="00C6728B" w:rsidRPr="00E430B2"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C6728B">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686"/>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C6728B" w:rsidRPr="00E430B2" w:rsidRDefault="00C6728B" w:rsidP="00C6728B">
            <w:pPr>
              <w:widowControl/>
              <w:autoSpaceDE w:val="0"/>
              <w:autoSpaceDN w:val="0"/>
              <w:adjustRightInd w:val="0"/>
              <w:snapToGrid w:val="0"/>
              <w:ind w:left="36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any loss of or damage to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C6728B">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at any time.</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’s cost, collect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take them to the Site or to any other location.</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9D" w:rsidRDefault="00F4269D" w:rsidP="00955A8B">
      <w:r>
        <w:separator/>
      </w:r>
    </w:p>
  </w:endnote>
  <w:endnote w:type="continuationSeparator" w:id="0">
    <w:p w:rsidR="00F4269D" w:rsidRDefault="00F4269D"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F8412F" w:rsidRPr="0036010F" w:rsidRDefault="00F8412F"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24" w:author="WP4" w:date="2026-02-13T16:47:00Z">
          <w:r>
            <w:rPr>
              <w:rFonts w:ascii="Times New Roman" w:hAnsi="Times New Roman" w:cs="Times New Roman" w:hint="eastAsia"/>
              <w:sz w:val="18"/>
              <w:szCs w:val="18"/>
            </w:rPr>
            <w:t>23</w:t>
          </w:r>
        </w:ins>
        <w:del w:id="25" w:author="WP4" w:date="2026-02-13T16:47:00Z">
          <w:r w:rsidDel="00965CA2">
            <w:rPr>
              <w:rFonts w:ascii="Times New Roman" w:hAnsi="Times New Roman" w:cs="Times New Roman"/>
              <w:sz w:val="18"/>
              <w:szCs w:val="18"/>
            </w:rPr>
            <w:delText>30</w:delText>
          </w:r>
        </w:del>
        <w:r w:rsidRPr="006B1086">
          <w:rPr>
            <w:rFonts w:ascii="Times New Roman" w:hAnsi="Times New Roman" w:cs="Times New Roman"/>
            <w:sz w:val="18"/>
            <w:szCs w:val="18"/>
          </w:rPr>
          <w:t>.</w:t>
        </w:r>
        <w:del w:id="26" w:author="WP4" w:date="2026-02-13T16:47:00Z">
          <w:r w:rsidDel="00965CA2">
            <w:rPr>
              <w:rFonts w:ascii="Times New Roman" w:hAnsi="Times New Roman" w:cs="Times New Roman"/>
              <w:sz w:val="18"/>
              <w:szCs w:val="18"/>
            </w:rPr>
            <w:delText>1</w:delText>
          </w:r>
        </w:del>
        <w:r>
          <w:rPr>
            <w:rFonts w:ascii="Times New Roman" w:hAnsi="Times New Roman" w:cs="Times New Roman"/>
            <w:sz w:val="18"/>
            <w:szCs w:val="18"/>
          </w:rPr>
          <w:t>0</w:t>
        </w:r>
        <w:ins w:id="27" w:author="WP4" w:date="2026-02-13T16:47:00Z">
          <w:r>
            <w:rPr>
              <w:rFonts w:ascii="Times New Roman" w:hAnsi="Times New Roman" w:cs="Times New Roman" w:hint="eastAsia"/>
              <w:sz w:val="18"/>
              <w:szCs w:val="18"/>
            </w:rPr>
            <w:t>1</w:t>
          </w:r>
        </w:ins>
        <w:r w:rsidRPr="006B1086">
          <w:rPr>
            <w:rFonts w:ascii="Times New Roman" w:hAnsi="Times New Roman" w:cs="Times New Roman"/>
            <w:sz w:val="18"/>
            <w:szCs w:val="18"/>
          </w:rPr>
          <w:t>.202</w:t>
        </w:r>
        <w:ins w:id="28" w:author="WP4" w:date="2026-02-13T16:47:00Z">
          <w:r>
            <w:rPr>
              <w:rFonts w:ascii="Times New Roman" w:hAnsi="Times New Roman" w:cs="Times New Roman" w:hint="eastAsia"/>
              <w:sz w:val="18"/>
              <w:szCs w:val="18"/>
            </w:rPr>
            <w:t>6</w:t>
          </w:r>
        </w:ins>
        <w:del w:id="29" w:author="WP4" w:date="2026-02-13T16:47:00Z">
          <w:r w:rsidDel="00965CA2">
            <w:rPr>
              <w:rFonts w:ascii="Times New Roman" w:hAnsi="Times New Roman" w:cs="Times New Roman"/>
              <w:sz w:val="18"/>
              <w:szCs w:val="18"/>
            </w:rPr>
            <w:delText>5</w:delText>
          </w:r>
        </w:del>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1C4A67">
          <w:rPr>
            <w:rFonts w:ascii="Times New Roman" w:hAnsi="Times New Roman" w:cs="Times New Roman"/>
            <w:noProof/>
            <w:sz w:val="18"/>
            <w:szCs w:val="18"/>
          </w:rPr>
          <w:t>21</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9D" w:rsidRDefault="00F4269D" w:rsidP="00955A8B">
      <w:r>
        <w:separator/>
      </w:r>
    </w:p>
  </w:footnote>
  <w:footnote w:type="continuationSeparator" w:id="0">
    <w:p w:rsidR="00F4269D" w:rsidRDefault="00F4269D"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4269D">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2F" w:rsidRDefault="00F8412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25242064"/>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641154"/>
    <w:multiLevelType w:val="hybridMultilevel"/>
    <w:tmpl w:val="CFF0B066"/>
    <w:lvl w:ilvl="0" w:tplc="F610496C">
      <w:start w:val="1"/>
      <w:numFmt w:val="lowerLetter"/>
      <w:lvlText w:val="(%1)"/>
      <w:lvlJc w:val="left"/>
      <w:pPr>
        <w:ind w:left="480" w:hanging="480"/>
      </w:pPr>
      <w:rPr>
        <w:rFonts w:ascii="Times New Roman" w:hAnsi="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9E2CFE"/>
    <w:multiLevelType w:val="hybridMultilevel"/>
    <w:tmpl w:val="2A8229E0"/>
    <w:lvl w:ilvl="0" w:tplc="BA9A164E">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3BD16AD"/>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9FD3100"/>
    <w:multiLevelType w:val="hybridMultilevel"/>
    <w:tmpl w:val="A18CFC3C"/>
    <w:lvl w:ilvl="0" w:tplc="2B3CF582">
      <w:start w:val="1"/>
      <w:numFmt w:val="lowerRoman"/>
      <w:lvlText w:val="(%1)"/>
      <w:lvlJc w:val="left"/>
      <w:pPr>
        <w:ind w:left="714" w:hanging="720"/>
      </w:pPr>
      <w:rPr>
        <w:rFonts w:eastAsiaTheme="minorEastAsia"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59"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2"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B133248"/>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73"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5"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8"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7"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2"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BDB4C6C"/>
    <w:multiLevelType w:val="hybridMultilevel"/>
    <w:tmpl w:val="1F681F2A"/>
    <w:lvl w:ilvl="0" w:tplc="168EB96C">
      <w:start w:val="1"/>
      <w:numFmt w:val="lowerLetter"/>
      <w:lvlText w:val="(%1)"/>
      <w:lvlJc w:val="left"/>
      <w:pPr>
        <w:ind w:left="474"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5"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7" w15:restartNumberingAfterBreak="0">
    <w:nsid w:val="7FE9571E"/>
    <w:multiLevelType w:val="hybridMultilevel"/>
    <w:tmpl w:val="AA5C3080"/>
    <w:lvl w:ilvl="0" w:tplc="1486D4B2">
      <w:start w:val="1"/>
      <w:numFmt w:val="lowerLetter"/>
      <w:lvlText w:val="(%1)"/>
      <w:lvlJc w:val="left"/>
      <w:pPr>
        <w:ind w:left="354" w:hanging="360"/>
      </w:pPr>
      <w:rPr>
        <w:rFonts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6"/>
  </w:num>
  <w:num w:numId="2">
    <w:abstractNumId w:val="91"/>
  </w:num>
  <w:num w:numId="3">
    <w:abstractNumId w:val="22"/>
  </w:num>
  <w:num w:numId="4">
    <w:abstractNumId w:val="84"/>
  </w:num>
  <w:num w:numId="5">
    <w:abstractNumId w:val="60"/>
  </w:num>
  <w:num w:numId="6">
    <w:abstractNumId w:val="17"/>
  </w:num>
  <w:num w:numId="7">
    <w:abstractNumId w:val="16"/>
  </w:num>
  <w:num w:numId="8">
    <w:abstractNumId w:val="96"/>
  </w:num>
  <w:num w:numId="9">
    <w:abstractNumId w:val="88"/>
  </w:num>
  <w:num w:numId="10">
    <w:abstractNumId w:val="64"/>
  </w:num>
  <w:num w:numId="11">
    <w:abstractNumId w:val="47"/>
  </w:num>
  <w:num w:numId="12">
    <w:abstractNumId w:val="50"/>
  </w:num>
  <w:num w:numId="13">
    <w:abstractNumId w:val="10"/>
  </w:num>
  <w:num w:numId="14">
    <w:abstractNumId w:val="28"/>
  </w:num>
  <w:num w:numId="15">
    <w:abstractNumId w:val="14"/>
  </w:num>
  <w:num w:numId="16">
    <w:abstractNumId w:val="59"/>
  </w:num>
  <w:num w:numId="17">
    <w:abstractNumId w:val="93"/>
  </w:num>
  <w:num w:numId="18">
    <w:abstractNumId w:val="12"/>
  </w:num>
  <w:num w:numId="19">
    <w:abstractNumId w:val="75"/>
  </w:num>
  <w:num w:numId="20">
    <w:abstractNumId w:val="74"/>
  </w:num>
  <w:num w:numId="21">
    <w:abstractNumId w:val="73"/>
  </w:num>
  <w:num w:numId="22">
    <w:abstractNumId w:val="44"/>
  </w:num>
  <w:num w:numId="23">
    <w:abstractNumId w:val="80"/>
  </w:num>
  <w:num w:numId="24">
    <w:abstractNumId w:val="63"/>
  </w:num>
  <w:num w:numId="25">
    <w:abstractNumId w:val="70"/>
  </w:num>
  <w:num w:numId="26">
    <w:abstractNumId w:val="62"/>
  </w:num>
  <w:num w:numId="27">
    <w:abstractNumId w:val="37"/>
  </w:num>
  <w:num w:numId="28">
    <w:abstractNumId w:val="29"/>
  </w:num>
  <w:num w:numId="29">
    <w:abstractNumId w:val="15"/>
  </w:num>
  <w:num w:numId="30">
    <w:abstractNumId w:val="23"/>
  </w:num>
  <w:num w:numId="31">
    <w:abstractNumId w:val="56"/>
  </w:num>
  <w:num w:numId="32">
    <w:abstractNumId w:val="52"/>
  </w:num>
  <w:num w:numId="33">
    <w:abstractNumId w:val="95"/>
  </w:num>
  <w:num w:numId="34">
    <w:abstractNumId w:val="83"/>
  </w:num>
  <w:num w:numId="35">
    <w:abstractNumId w:val="92"/>
  </w:num>
  <w:num w:numId="36">
    <w:abstractNumId w:val="69"/>
  </w:num>
  <w:num w:numId="37">
    <w:abstractNumId w:val="76"/>
  </w:num>
  <w:num w:numId="38">
    <w:abstractNumId w:val="82"/>
  </w:num>
  <w:num w:numId="39">
    <w:abstractNumId w:val="65"/>
  </w:num>
  <w:num w:numId="40">
    <w:abstractNumId w:val="41"/>
  </w:num>
  <w:num w:numId="41">
    <w:abstractNumId w:val="20"/>
  </w:num>
  <w:num w:numId="42">
    <w:abstractNumId w:val="13"/>
  </w:num>
  <w:num w:numId="43">
    <w:abstractNumId w:val="46"/>
  </w:num>
  <w:num w:numId="44">
    <w:abstractNumId w:val="25"/>
  </w:num>
  <w:num w:numId="45">
    <w:abstractNumId w:val="0"/>
  </w:num>
  <w:num w:numId="46">
    <w:abstractNumId w:val="81"/>
  </w:num>
  <w:num w:numId="47">
    <w:abstractNumId w:val="34"/>
  </w:num>
  <w:num w:numId="48">
    <w:abstractNumId w:val="26"/>
  </w:num>
  <w:num w:numId="49">
    <w:abstractNumId w:val="43"/>
  </w:num>
  <w:num w:numId="50">
    <w:abstractNumId w:val="79"/>
  </w:num>
  <w:num w:numId="51">
    <w:abstractNumId w:val="19"/>
  </w:num>
  <w:num w:numId="52">
    <w:abstractNumId w:val="57"/>
  </w:num>
  <w:num w:numId="53">
    <w:abstractNumId w:val="35"/>
  </w:num>
  <w:num w:numId="54">
    <w:abstractNumId w:val="90"/>
  </w:num>
  <w:num w:numId="55">
    <w:abstractNumId w:val="4"/>
  </w:num>
  <w:num w:numId="56">
    <w:abstractNumId w:val="78"/>
  </w:num>
  <w:num w:numId="57">
    <w:abstractNumId w:val="33"/>
  </w:num>
  <w:num w:numId="58">
    <w:abstractNumId w:val="9"/>
  </w:num>
  <w:num w:numId="59">
    <w:abstractNumId w:val="71"/>
  </w:num>
  <w:num w:numId="60">
    <w:abstractNumId w:val="3"/>
  </w:num>
  <w:num w:numId="61">
    <w:abstractNumId w:val="87"/>
  </w:num>
  <w:num w:numId="62">
    <w:abstractNumId w:val="66"/>
  </w:num>
  <w:num w:numId="63">
    <w:abstractNumId w:val="18"/>
  </w:num>
  <w:num w:numId="64">
    <w:abstractNumId w:val="45"/>
  </w:num>
  <w:num w:numId="65">
    <w:abstractNumId w:val="51"/>
  </w:num>
  <w:num w:numId="66">
    <w:abstractNumId w:val="40"/>
  </w:num>
  <w:num w:numId="67">
    <w:abstractNumId w:val="11"/>
  </w:num>
  <w:num w:numId="68">
    <w:abstractNumId w:val="68"/>
  </w:num>
  <w:num w:numId="69">
    <w:abstractNumId w:val="85"/>
  </w:num>
  <w:num w:numId="70">
    <w:abstractNumId w:val="38"/>
  </w:num>
  <w:num w:numId="71">
    <w:abstractNumId w:val="48"/>
  </w:num>
  <w:num w:numId="72">
    <w:abstractNumId w:val="55"/>
  </w:num>
  <w:num w:numId="73">
    <w:abstractNumId w:val="7"/>
  </w:num>
  <w:num w:numId="74">
    <w:abstractNumId w:val="8"/>
  </w:num>
  <w:num w:numId="75">
    <w:abstractNumId w:val="67"/>
  </w:num>
  <w:num w:numId="76">
    <w:abstractNumId w:val="31"/>
  </w:num>
  <w:num w:numId="77">
    <w:abstractNumId w:val="27"/>
  </w:num>
  <w:num w:numId="78">
    <w:abstractNumId w:val="30"/>
  </w:num>
  <w:num w:numId="79">
    <w:abstractNumId w:val="5"/>
  </w:num>
  <w:num w:numId="80">
    <w:abstractNumId w:val="1"/>
  </w:num>
  <w:num w:numId="81">
    <w:abstractNumId w:val="61"/>
  </w:num>
  <w:num w:numId="82">
    <w:abstractNumId w:val="49"/>
  </w:num>
  <w:num w:numId="83">
    <w:abstractNumId w:val="2"/>
  </w:num>
  <w:num w:numId="84">
    <w:abstractNumId w:val="54"/>
  </w:num>
  <w:num w:numId="85">
    <w:abstractNumId w:val="32"/>
  </w:num>
  <w:num w:numId="86">
    <w:abstractNumId w:val="24"/>
  </w:num>
  <w:num w:numId="87">
    <w:abstractNumId w:val="77"/>
  </w:num>
  <w:num w:numId="88">
    <w:abstractNumId w:val="21"/>
  </w:num>
  <w:num w:numId="89">
    <w:abstractNumId w:val="89"/>
  </w:num>
  <w:num w:numId="90">
    <w:abstractNumId w:val="53"/>
  </w:num>
  <w:num w:numId="91">
    <w:abstractNumId w:val="6"/>
  </w:num>
  <w:num w:numId="92">
    <w:abstractNumId w:val="94"/>
  </w:num>
  <w:num w:numId="93">
    <w:abstractNumId w:val="58"/>
  </w:num>
  <w:num w:numId="94">
    <w:abstractNumId w:val="97"/>
  </w:num>
  <w:num w:numId="95">
    <w:abstractNumId w:val="39"/>
  </w:num>
  <w:num w:numId="96">
    <w:abstractNumId w:val="72"/>
  </w:num>
  <w:num w:numId="97">
    <w:abstractNumId w:val="42"/>
  </w:num>
  <w:num w:numId="98">
    <w:abstractNumId w:val="3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550E"/>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4A67"/>
    <w:rsid w:val="001C5B29"/>
    <w:rsid w:val="001C72C9"/>
    <w:rsid w:val="001C7479"/>
    <w:rsid w:val="001D0A4F"/>
    <w:rsid w:val="001D139F"/>
    <w:rsid w:val="001D2E9A"/>
    <w:rsid w:val="001D3BD8"/>
    <w:rsid w:val="001E7EF9"/>
    <w:rsid w:val="001F17BA"/>
    <w:rsid w:val="001F18A4"/>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5F5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5DC1"/>
    <w:rsid w:val="003667B6"/>
    <w:rsid w:val="00367A22"/>
    <w:rsid w:val="0037047F"/>
    <w:rsid w:val="003724D7"/>
    <w:rsid w:val="0037410F"/>
    <w:rsid w:val="0037569D"/>
    <w:rsid w:val="00375996"/>
    <w:rsid w:val="003815E7"/>
    <w:rsid w:val="00384F8E"/>
    <w:rsid w:val="00393D97"/>
    <w:rsid w:val="00397626"/>
    <w:rsid w:val="0039782F"/>
    <w:rsid w:val="003A138D"/>
    <w:rsid w:val="003A2601"/>
    <w:rsid w:val="003A2FD9"/>
    <w:rsid w:val="003A3F2A"/>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D7086"/>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438D"/>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E98"/>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3E70"/>
    <w:rsid w:val="00554B60"/>
    <w:rsid w:val="0055594E"/>
    <w:rsid w:val="00560DAF"/>
    <w:rsid w:val="00560F9A"/>
    <w:rsid w:val="00562F69"/>
    <w:rsid w:val="005649D7"/>
    <w:rsid w:val="00566489"/>
    <w:rsid w:val="0056675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6A7"/>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2D92"/>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15283"/>
    <w:rsid w:val="00720E1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B25"/>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173B"/>
    <w:rsid w:val="008A2545"/>
    <w:rsid w:val="008A511C"/>
    <w:rsid w:val="008B0072"/>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4990"/>
    <w:rsid w:val="0094502B"/>
    <w:rsid w:val="009452BA"/>
    <w:rsid w:val="00945542"/>
    <w:rsid w:val="00947BBD"/>
    <w:rsid w:val="00953D3A"/>
    <w:rsid w:val="00954256"/>
    <w:rsid w:val="00955A8B"/>
    <w:rsid w:val="00956962"/>
    <w:rsid w:val="0096268E"/>
    <w:rsid w:val="00964EEA"/>
    <w:rsid w:val="00965CA2"/>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75"/>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50"/>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0E3B"/>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05F"/>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4B50"/>
    <w:rsid w:val="00DC5441"/>
    <w:rsid w:val="00DC57FE"/>
    <w:rsid w:val="00DD1AAC"/>
    <w:rsid w:val="00DE143A"/>
    <w:rsid w:val="00DE1F07"/>
    <w:rsid w:val="00DE31A3"/>
    <w:rsid w:val="00DE5193"/>
    <w:rsid w:val="00DE5C5A"/>
    <w:rsid w:val="00DE63CD"/>
    <w:rsid w:val="00DF0978"/>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160F"/>
    <w:rsid w:val="00E249E8"/>
    <w:rsid w:val="00E262BA"/>
    <w:rsid w:val="00E2737C"/>
    <w:rsid w:val="00E31880"/>
    <w:rsid w:val="00E35A53"/>
    <w:rsid w:val="00E367BD"/>
    <w:rsid w:val="00E408A0"/>
    <w:rsid w:val="00E40B6C"/>
    <w:rsid w:val="00E410ED"/>
    <w:rsid w:val="00E41FA5"/>
    <w:rsid w:val="00E430B2"/>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269D"/>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412F"/>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21FA"/>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213F88"/>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86F6-F26C-4FAA-A5BC-2A592EEA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7543</Words>
  <Characters>42997</Characters>
  <Application>Microsoft Office Word</Application>
  <DocSecurity>0</DocSecurity>
  <Lines>358</Lines>
  <Paragraphs>100</Paragraphs>
  <ScaleCrop>false</ScaleCrop>
  <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9</cp:revision>
  <cp:lastPrinted>2026-02-20T03:51:00Z</cp:lastPrinted>
  <dcterms:created xsi:type="dcterms:W3CDTF">2026-02-12T08:25:00Z</dcterms:created>
  <dcterms:modified xsi:type="dcterms:W3CDTF">2026-02-20T03:59:00Z</dcterms:modified>
</cp:coreProperties>
</file>